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571ED" w14:textId="59E1B82B" w:rsidR="0065289F" w:rsidRPr="0065289F" w:rsidRDefault="0096728C" w:rsidP="0065289F">
      <w:pPr>
        <w:pStyle w:val="ListParagraph"/>
        <w:spacing w:before="0" w:after="120"/>
        <w:ind w:left="947"/>
        <w:contextualSpacing w:val="0"/>
        <w:rPr>
          <w:rFonts w:asciiTheme="minorHAnsi" w:eastAsia="Calibri" w:hAnsiTheme="minorHAnsi" w:cstheme="minorHAnsi"/>
          <w:sz w:val="22"/>
          <w:szCs w:val="22"/>
        </w:rPr>
        <w:sectPr w:rsidR="0065289F" w:rsidRPr="0065289F" w:rsidSect="007E05D8">
          <w:headerReference w:type="default" r:id="rId11"/>
          <w:footerReference w:type="default" r:id="rId12"/>
          <w:headerReference w:type="first" r:id="rId13"/>
          <w:footerReference w:type="first" r:id="rId14"/>
          <w:pgSz w:w="11907" w:h="16839" w:code="9"/>
          <w:pgMar w:top="1440" w:right="1440" w:bottom="1276" w:left="1440" w:header="510" w:footer="737" w:gutter="0"/>
          <w:cols w:space="708"/>
          <w:docGrid w:linePitch="360"/>
        </w:sectPr>
      </w:pPr>
      <w:r>
        <w:fldChar w:fldCharType="begin"/>
      </w:r>
      <w:r>
        <w:instrText xml:space="preserve"> INCLUDEPICTURE "/Users/fentosam/Library/Group Containers/UBF8T346G9.ms/WebArchiveCopyPasteTempFiles/com.microsoft.Word/hj9F8HDvDuU4t0MAAAAAElFTkSuQmCC" \* MERGEFORMATINET </w:instrText>
      </w:r>
      <w:r>
        <w:fldChar w:fldCharType="separate"/>
      </w:r>
      <w:r>
        <w:rPr>
          <w:noProof/>
        </w:rPr>
        <w:drawing>
          <wp:inline distT="0" distB="0" distL="0" distR="0" wp14:anchorId="418A9900" wp14:editId="2AAD0382">
            <wp:extent cx="1924335" cy="1050126"/>
            <wp:effectExtent l="0" t="0" r="0" b="4445"/>
            <wp:docPr id="1504880948" name="Picture 2" descr="Board meetings during COVID-19 - The Dudley Group NHS Found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ard meetings during COVID-19 - The Dudley Group NHS Foundation Trus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3851" cy="1098976"/>
                    </a:xfrm>
                    <a:prstGeom prst="rect">
                      <a:avLst/>
                    </a:prstGeom>
                    <a:noFill/>
                    <a:ln>
                      <a:noFill/>
                    </a:ln>
                  </pic:spPr>
                </pic:pic>
              </a:graphicData>
            </a:graphic>
          </wp:inline>
        </w:drawing>
      </w:r>
      <w:r>
        <w:fldChar w:fldCharType="end"/>
      </w:r>
      <w:r>
        <w:t xml:space="preserve">    </w:t>
      </w:r>
      <w:r>
        <w:tab/>
      </w:r>
      <w:r>
        <w:tab/>
      </w:r>
      <w:r>
        <w:fldChar w:fldCharType="begin"/>
      </w:r>
      <w:r>
        <w:instrText xml:space="preserve"> INCLUDEPICTURE "/Users/fentosam/Library/Group Containers/UBF8T346G9.ms/WebArchiveCopyPasteTempFiles/com.microsoft.Word/9k=" \* MERGEFORMATINET </w:instrText>
      </w:r>
      <w:r>
        <w:fldChar w:fldCharType="separate"/>
      </w:r>
      <w:r>
        <w:rPr>
          <w:noProof/>
        </w:rPr>
        <w:drawing>
          <wp:inline distT="0" distB="0" distL="0" distR="0" wp14:anchorId="1D955D40" wp14:editId="18D85D8A">
            <wp:extent cx="2129051" cy="840482"/>
            <wp:effectExtent l="0" t="0" r="5080" b="0"/>
            <wp:docPr id="1988575272" name="Picture 3" descr="Birmingham Clinical Trials Unit celebrates its 21st anniversary -  University of Birming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rmingham Clinical Trials Unit celebrates its 21st anniversary -  University of Birmingha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5359" cy="854815"/>
                    </a:xfrm>
                    <a:prstGeom prst="rect">
                      <a:avLst/>
                    </a:prstGeom>
                    <a:noFill/>
                    <a:ln>
                      <a:noFill/>
                    </a:ln>
                  </pic:spPr>
                </pic:pic>
              </a:graphicData>
            </a:graphic>
          </wp:inline>
        </w:drawing>
      </w:r>
      <w:r>
        <w:fldChar w:fldCharType="end"/>
      </w:r>
    </w:p>
    <w:p w14:paraId="2537B703" w14:textId="17121AB3" w:rsidR="00A944B8" w:rsidRPr="004845B8" w:rsidRDefault="00A944B8" w:rsidP="00A32904">
      <w:pPr>
        <w:rPr>
          <w:rFonts w:asciiTheme="minorHAnsi" w:hAnsiTheme="minorHAnsi" w:cstheme="minorHAnsi"/>
          <w:b/>
          <w:color w:val="0070C0"/>
          <w:sz w:val="28"/>
          <w:szCs w:val="28"/>
        </w:rPr>
      </w:pPr>
    </w:p>
    <w:p w14:paraId="39F0F713" w14:textId="77777777" w:rsidR="0096728C" w:rsidRDefault="0096728C" w:rsidP="0096728C">
      <w:pPr>
        <w:tabs>
          <w:tab w:val="left" w:pos="2700"/>
          <w:tab w:val="left" w:pos="5400"/>
        </w:tabs>
        <w:jc w:val="center"/>
        <w:rPr>
          <w:rFonts w:asciiTheme="minorHAnsi" w:hAnsiTheme="minorHAnsi" w:cstheme="minorHAnsi"/>
          <w:b/>
          <w:color w:val="000000" w:themeColor="text1"/>
          <w:sz w:val="48"/>
          <w:szCs w:val="48"/>
        </w:rPr>
      </w:pPr>
      <w:r>
        <w:rPr>
          <w:rFonts w:eastAsiaTheme="minorEastAsia"/>
          <w:noProof/>
          <w:color w:val="000000"/>
          <w:sz w:val="22"/>
          <w:szCs w:val="22"/>
        </w:rPr>
        <w:drawing>
          <wp:inline distT="0" distB="0" distL="0" distR="0" wp14:anchorId="3787C9E8" wp14:editId="51672B00">
            <wp:extent cx="3548039" cy="749935"/>
            <wp:effectExtent l="0" t="0" r="0" b="0"/>
            <wp:docPr id="312611367"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611367" name="Picture 1" descr="A logo of a company&#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96259" cy="760127"/>
                    </a:xfrm>
                    <a:prstGeom prst="rect">
                      <a:avLst/>
                    </a:prstGeom>
                  </pic:spPr>
                </pic:pic>
              </a:graphicData>
            </a:graphic>
          </wp:inline>
        </w:drawing>
      </w:r>
    </w:p>
    <w:p w14:paraId="735CD21B" w14:textId="77777777" w:rsidR="0096728C" w:rsidRDefault="0096728C" w:rsidP="0096728C">
      <w:pPr>
        <w:tabs>
          <w:tab w:val="left" w:pos="2700"/>
          <w:tab w:val="left" w:pos="5400"/>
        </w:tabs>
        <w:jc w:val="center"/>
        <w:rPr>
          <w:rFonts w:asciiTheme="minorHAnsi" w:hAnsiTheme="minorHAnsi" w:cstheme="minorHAnsi"/>
          <w:b/>
          <w:color w:val="000000" w:themeColor="text1"/>
          <w:sz w:val="48"/>
          <w:szCs w:val="48"/>
        </w:rPr>
      </w:pPr>
    </w:p>
    <w:p w14:paraId="1074182A" w14:textId="6C4377EE" w:rsidR="000C46D0" w:rsidRPr="00B1546C" w:rsidRDefault="00CC7891" w:rsidP="0096728C">
      <w:pPr>
        <w:tabs>
          <w:tab w:val="left" w:pos="2700"/>
          <w:tab w:val="left" w:pos="5400"/>
        </w:tabs>
        <w:jc w:val="center"/>
        <w:rPr>
          <w:rFonts w:asciiTheme="minorHAnsi" w:hAnsiTheme="minorHAnsi" w:cstheme="minorHAnsi"/>
          <w:b/>
          <w:color w:val="000000" w:themeColor="text1"/>
          <w:sz w:val="48"/>
          <w:szCs w:val="48"/>
        </w:rPr>
      </w:pPr>
      <w:r w:rsidRPr="00B1546C">
        <w:rPr>
          <w:rFonts w:asciiTheme="minorHAnsi" w:hAnsiTheme="minorHAnsi" w:cstheme="minorHAnsi"/>
          <w:b/>
          <w:color w:val="000000" w:themeColor="text1"/>
          <w:sz w:val="48"/>
          <w:szCs w:val="48"/>
        </w:rPr>
        <w:t>MISSION-RA</w:t>
      </w:r>
    </w:p>
    <w:p w14:paraId="50CFB23D" w14:textId="77777777" w:rsidR="00A944B8" w:rsidRPr="00B1546C" w:rsidRDefault="00A944B8" w:rsidP="001677E2">
      <w:pPr>
        <w:tabs>
          <w:tab w:val="left" w:pos="2700"/>
          <w:tab w:val="left" w:pos="5400"/>
        </w:tabs>
        <w:jc w:val="center"/>
        <w:rPr>
          <w:rFonts w:asciiTheme="minorHAnsi" w:hAnsiTheme="minorHAnsi" w:cstheme="minorHAnsi"/>
          <w:b/>
          <w:color w:val="0070C0"/>
          <w:sz w:val="28"/>
          <w:szCs w:val="28"/>
        </w:rPr>
      </w:pPr>
    </w:p>
    <w:p w14:paraId="4AF5A3BA" w14:textId="0BFDADA9" w:rsidR="00A944B8" w:rsidRPr="00B1546C" w:rsidRDefault="006E6E08" w:rsidP="001677E2">
      <w:pPr>
        <w:tabs>
          <w:tab w:val="left" w:pos="2700"/>
          <w:tab w:val="left" w:pos="5400"/>
        </w:tabs>
        <w:jc w:val="center"/>
        <w:rPr>
          <w:rFonts w:asciiTheme="minorHAnsi" w:hAnsiTheme="minorHAnsi" w:cstheme="minorHAnsi"/>
          <w:b/>
          <w:color w:val="0070C0"/>
          <w:sz w:val="28"/>
          <w:szCs w:val="28"/>
        </w:rPr>
      </w:pPr>
      <w:r w:rsidRPr="00B1546C">
        <w:rPr>
          <w:rFonts w:asciiTheme="minorHAnsi" w:hAnsiTheme="minorHAnsi" w:cstheme="minorHAnsi"/>
          <w:b/>
          <w:noProof/>
          <w:color w:val="0070C0"/>
          <w:sz w:val="28"/>
          <w:szCs w:val="28"/>
          <w:lang w:eastAsia="en-GB"/>
        </w:rPr>
        <mc:AlternateContent>
          <mc:Choice Requires="wps">
            <w:drawing>
              <wp:inline distT="0" distB="0" distL="0" distR="0" wp14:anchorId="77150692" wp14:editId="773E7355">
                <wp:extent cx="5829300" cy="518160"/>
                <wp:effectExtent l="0" t="0" r="19050"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18160"/>
                        </a:xfrm>
                        <a:prstGeom prst="rect">
                          <a:avLst/>
                        </a:prstGeom>
                        <a:solidFill>
                          <a:srgbClr val="FFFFFF"/>
                        </a:solidFill>
                        <a:ln w="19050">
                          <a:solidFill>
                            <a:srgbClr val="7030A0"/>
                          </a:solidFill>
                          <a:miter lim="800000"/>
                          <a:headEnd/>
                          <a:tailEnd/>
                        </a:ln>
                      </wps:spPr>
                      <wps:txbx>
                        <w:txbxContent>
                          <w:p w14:paraId="5D9D4DD2" w14:textId="77777777" w:rsidR="00FB11A1" w:rsidRPr="004845B8" w:rsidRDefault="00FB11A1" w:rsidP="00EA303B">
                            <w:pPr>
                              <w:shd w:val="clear" w:color="auto" w:fill="CCC0D9"/>
                              <w:jc w:val="center"/>
                              <w:rPr>
                                <w:rFonts w:asciiTheme="minorHAnsi" w:hAnsiTheme="minorHAnsi" w:cstheme="minorHAnsi"/>
                                <w:b/>
                                <w:sz w:val="48"/>
                                <w:szCs w:val="48"/>
                              </w:rPr>
                            </w:pPr>
                            <w:r w:rsidRPr="004845B8">
                              <w:rPr>
                                <w:rFonts w:asciiTheme="minorHAnsi" w:hAnsiTheme="minorHAnsi" w:cstheme="minorHAnsi"/>
                                <w:b/>
                                <w:sz w:val="48"/>
                                <w:szCs w:val="48"/>
                              </w:rPr>
                              <w:t>Participant Information Sheet</w:t>
                            </w:r>
                          </w:p>
                          <w:p w14:paraId="76BF5278" w14:textId="77777777" w:rsidR="00FB11A1" w:rsidRPr="00644FCC" w:rsidRDefault="00FB11A1" w:rsidP="00A944B8">
                            <w:pPr>
                              <w:shd w:val="clear" w:color="auto" w:fill="D9D9D9"/>
                              <w:jc w:val="center"/>
                              <w:rPr>
                                <w:b/>
                                <w:sz w:val="48"/>
                                <w:szCs w:val="48"/>
                              </w:rPr>
                            </w:pPr>
                          </w:p>
                        </w:txbxContent>
                      </wps:txbx>
                      <wps:bodyPr rot="0" vert="horz" wrap="square" lIns="91440" tIns="45720" rIns="91440" bIns="45720" anchor="t" anchorCtr="0" upright="1">
                        <a:noAutofit/>
                      </wps:bodyPr>
                    </wps:wsp>
                  </a:graphicData>
                </a:graphic>
              </wp:inline>
            </w:drawing>
          </mc:Choice>
          <mc:Fallback>
            <w:pict>
              <v:shapetype w14:anchorId="77150692" id="_x0000_t202" coordsize="21600,21600" o:spt="202" path="m,l,21600r21600,l21600,xe">
                <v:stroke joinstyle="miter"/>
                <v:path gradientshapeok="t" o:connecttype="rect"/>
              </v:shapetype>
              <v:shape id="Text Box 2" o:spid="_x0000_s1026" type="#_x0000_t202" style="width:459pt;height:4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" strokecolor="#7030a0" strokeweight="1.5pt">
                <v:textbox>
                  <w:txbxContent>
                    <w:p w14:paraId="5D9D4DD2" w14:textId="77777777" w:rsidR="00FB11A1" w:rsidRPr="004845B8" w:rsidRDefault="00FB11A1" w:rsidP="00EA303B">
                      <w:pPr>
                        <w:shd w:val="clear" w:color="auto" w:fill="CCC0D9"/>
                        <w:jc w:val="center"/>
                        <w:rPr>
                          <w:rFonts w:asciiTheme="minorHAnsi" w:hAnsiTheme="minorHAnsi" w:cstheme="minorHAnsi"/>
                          <w:b/>
                          <w:sz w:val="48"/>
                          <w:szCs w:val="48"/>
                        </w:rPr>
                      </w:pPr>
                      <w:r w:rsidRPr="004845B8">
                        <w:rPr>
                          <w:rFonts w:asciiTheme="minorHAnsi" w:hAnsiTheme="minorHAnsi" w:cstheme="minorHAnsi"/>
                          <w:b/>
                          <w:sz w:val="48"/>
                          <w:szCs w:val="48"/>
                        </w:rPr>
                        <w:t>Participant Information Sheet</w:t>
                      </w:r>
                    </w:p>
                    <w:p w14:paraId="76BF5278" w14:textId="77777777" w:rsidR="00FB11A1" w:rsidRPr="00644FCC" w:rsidRDefault="00FB11A1" w:rsidP="00A944B8">
                      <w:pPr>
                        <w:shd w:val="clear" w:color="auto" w:fill="D9D9D9"/>
                        <w:jc w:val="center"/>
                        <w:rPr>
                          <w:b/>
                          <w:sz w:val="48"/>
                          <w:szCs w:val="48"/>
                        </w:rPr>
                      </w:pPr>
                    </w:p>
                  </w:txbxContent>
                </v:textbox>
                <w10:anchorlock/>
              </v:shape>
            </w:pict>
          </mc:Fallback>
        </mc:AlternateContent>
      </w:r>
    </w:p>
    <w:p w14:paraId="4C97010B" w14:textId="77777777" w:rsidR="00A944B8" w:rsidRPr="00B1546C" w:rsidRDefault="00A944B8" w:rsidP="001677E2">
      <w:pPr>
        <w:tabs>
          <w:tab w:val="left" w:pos="2700"/>
          <w:tab w:val="left" w:pos="5400"/>
        </w:tabs>
        <w:jc w:val="center"/>
        <w:rPr>
          <w:rFonts w:asciiTheme="minorHAnsi" w:hAnsiTheme="minorHAnsi" w:cstheme="minorHAnsi"/>
          <w:b/>
          <w:color w:val="0070C0"/>
          <w:sz w:val="28"/>
          <w:szCs w:val="28"/>
        </w:rPr>
      </w:pPr>
    </w:p>
    <w:p w14:paraId="580FE11B" w14:textId="77777777" w:rsidR="00A944B8" w:rsidRPr="00B1546C" w:rsidRDefault="00A944B8" w:rsidP="001677E2">
      <w:pPr>
        <w:tabs>
          <w:tab w:val="left" w:pos="2700"/>
          <w:tab w:val="left" w:pos="5400"/>
        </w:tabs>
        <w:jc w:val="center"/>
        <w:rPr>
          <w:rFonts w:asciiTheme="minorHAnsi" w:hAnsiTheme="minorHAnsi" w:cstheme="minorHAnsi"/>
          <w:b/>
          <w:color w:val="FF0000"/>
          <w:sz w:val="28"/>
          <w:szCs w:val="28"/>
        </w:rPr>
      </w:pPr>
    </w:p>
    <w:p w14:paraId="743BA80A" w14:textId="77777777" w:rsidR="00ED0680" w:rsidRPr="00B1546C" w:rsidRDefault="00ED0680" w:rsidP="001677E2">
      <w:pPr>
        <w:tabs>
          <w:tab w:val="left" w:pos="2700"/>
          <w:tab w:val="left" w:pos="5400"/>
        </w:tabs>
        <w:jc w:val="center"/>
        <w:rPr>
          <w:rFonts w:asciiTheme="minorHAnsi" w:hAnsiTheme="minorHAnsi" w:cstheme="minorHAnsi"/>
          <w:b/>
          <w:i/>
          <w:iCs/>
          <w:color w:val="FF0000"/>
          <w:sz w:val="28"/>
          <w:szCs w:val="28"/>
          <w:u w:val="single"/>
        </w:rPr>
      </w:pPr>
    </w:p>
    <w:p w14:paraId="0D44CD52" w14:textId="0E087F37" w:rsidR="00CC7891" w:rsidRPr="00B1546C" w:rsidRDefault="00CC7891" w:rsidP="001677E2">
      <w:pPr>
        <w:spacing w:before="100" w:beforeAutospacing="1" w:after="100" w:afterAutospacing="1"/>
        <w:jc w:val="center"/>
        <w:rPr>
          <w:rFonts w:asciiTheme="minorHAnsi" w:hAnsiTheme="minorHAnsi" w:cstheme="minorHAnsi"/>
          <w:sz w:val="32"/>
          <w:szCs w:val="32"/>
        </w:rPr>
      </w:pPr>
      <w:proofErr w:type="spellStart"/>
      <w:r w:rsidRPr="00B1546C">
        <w:rPr>
          <w:rFonts w:asciiTheme="minorHAnsi" w:hAnsiTheme="minorHAnsi" w:cstheme="minorHAnsi"/>
          <w:b/>
          <w:bCs/>
          <w:sz w:val="32"/>
          <w:szCs w:val="32"/>
          <w:u w:val="single"/>
        </w:rPr>
        <w:t>M</w:t>
      </w:r>
      <w:r w:rsidRPr="00B1546C">
        <w:rPr>
          <w:rFonts w:asciiTheme="minorHAnsi" w:hAnsiTheme="minorHAnsi" w:cstheme="minorHAnsi"/>
          <w:sz w:val="32"/>
          <w:szCs w:val="32"/>
        </w:rPr>
        <w:t>ov</w:t>
      </w:r>
      <w:r w:rsidRPr="00B1546C">
        <w:rPr>
          <w:rFonts w:asciiTheme="minorHAnsi" w:hAnsiTheme="minorHAnsi" w:cstheme="minorHAnsi"/>
          <w:b/>
          <w:bCs/>
          <w:sz w:val="32"/>
          <w:szCs w:val="32"/>
          <w:u w:val="single"/>
        </w:rPr>
        <w:t>I</w:t>
      </w:r>
      <w:r w:rsidRPr="00B1546C">
        <w:rPr>
          <w:rFonts w:asciiTheme="minorHAnsi" w:hAnsiTheme="minorHAnsi" w:cstheme="minorHAnsi"/>
          <w:sz w:val="32"/>
          <w:szCs w:val="32"/>
        </w:rPr>
        <w:t>ng</w:t>
      </w:r>
      <w:proofErr w:type="spellEnd"/>
      <w:r w:rsidRPr="00B1546C">
        <w:rPr>
          <w:rFonts w:asciiTheme="minorHAnsi" w:hAnsiTheme="minorHAnsi" w:cstheme="minorHAnsi"/>
          <w:sz w:val="32"/>
          <w:szCs w:val="32"/>
        </w:rPr>
        <w:t xml:space="preserve"> to </w:t>
      </w:r>
      <w:r w:rsidRPr="00B1546C">
        <w:rPr>
          <w:rFonts w:asciiTheme="minorHAnsi" w:hAnsiTheme="minorHAnsi" w:cstheme="minorHAnsi"/>
          <w:b/>
          <w:bCs/>
          <w:sz w:val="32"/>
          <w:szCs w:val="32"/>
          <w:u w:val="single"/>
        </w:rPr>
        <w:t>S</w:t>
      </w:r>
      <w:r w:rsidRPr="00B1546C">
        <w:rPr>
          <w:rFonts w:asciiTheme="minorHAnsi" w:hAnsiTheme="minorHAnsi" w:cstheme="minorHAnsi"/>
          <w:sz w:val="32"/>
          <w:szCs w:val="32"/>
        </w:rPr>
        <w:t xml:space="preserve">upport </w:t>
      </w:r>
      <w:r w:rsidRPr="00B1546C">
        <w:rPr>
          <w:rFonts w:asciiTheme="minorHAnsi" w:hAnsiTheme="minorHAnsi" w:cstheme="minorHAnsi"/>
          <w:b/>
          <w:bCs/>
          <w:sz w:val="32"/>
          <w:szCs w:val="32"/>
          <w:u w:val="single"/>
        </w:rPr>
        <w:t>S</w:t>
      </w:r>
      <w:r w:rsidRPr="00B1546C">
        <w:rPr>
          <w:rFonts w:asciiTheme="minorHAnsi" w:hAnsiTheme="minorHAnsi" w:cstheme="minorHAnsi"/>
          <w:sz w:val="32"/>
          <w:szCs w:val="32"/>
        </w:rPr>
        <w:t xml:space="preserve">ustained </w:t>
      </w:r>
      <w:r w:rsidRPr="00B1546C">
        <w:rPr>
          <w:rFonts w:asciiTheme="minorHAnsi" w:hAnsiTheme="minorHAnsi" w:cstheme="minorHAnsi"/>
          <w:b/>
          <w:bCs/>
          <w:sz w:val="32"/>
          <w:szCs w:val="32"/>
          <w:u w:val="single"/>
        </w:rPr>
        <w:t>I</w:t>
      </w:r>
      <w:r w:rsidRPr="00B1546C">
        <w:rPr>
          <w:rFonts w:asciiTheme="minorHAnsi" w:hAnsiTheme="minorHAnsi" w:cstheme="minorHAnsi"/>
          <w:sz w:val="32"/>
          <w:szCs w:val="32"/>
        </w:rPr>
        <w:t xml:space="preserve">mprovement of </w:t>
      </w:r>
      <w:r w:rsidRPr="00B1546C">
        <w:rPr>
          <w:rFonts w:asciiTheme="minorHAnsi" w:hAnsiTheme="minorHAnsi" w:cstheme="minorHAnsi"/>
          <w:b/>
          <w:bCs/>
          <w:sz w:val="32"/>
          <w:szCs w:val="32"/>
          <w:u w:val="single"/>
        </w:rPr>
        <w:t>O</w:t>
      </w:r>
      <w:r w:rsidRPr="00B1546C">
        <w:rPr>
          <w:rFonts w:asciiTheme="minorHAnsi" w:hAnsiTheme="minorHAnsi" w:cstheme="minorHAnsi"/>
          <w:sz w:val="32"/>
          <w:szCs w:val="32"/>
        </w:rPr>
        <w:t xml:space="preserve">utcomes </w:t>
      </w:r>
      <w:proofErr w:type="spellStart"/>
      <w:r w:rsidRPr="00B1546C">
        <w:rPr>
          <w:rFonts w:asciiTheme="minorHAnsi" w:hAnsiTheme="minorHAnsi" w:cstheme="minorHAnsi"/>
          <w:sz w:val="32"/>
          <w:szCs w:val="32"/>
        </w:rPr>
        <w:t>i</w:t>
      </w:r>
      <w:r w:rsidRPr="00B1546C">
        <w:rPr>
          <w:rFonts w:asciiTheme="minorHAnsi" w:hAnsiTheme="minorHAnsi" w:cstheme="minorHAnsi"/>
          <w:b/>
          <w:bCs/>
          <w:sz w:val="32"/>
          <w:szCs w:val="32"/>
          <w:u w:val="single"/>
        </w:rPr>
        <w:t>N</w:t>
      </w:r>
      <w:proofErr w:type="spellEnd"/>
      <w:r w:rsidRPr="00B1546C">
        <w:rPr>
          <w:rFonts w:asciiTheme="minorHAnsi" w:hAnsiTheme="minorHAnsi" w:cstheme="minorHAnsi"/>
          <w:sz w:val="32"/>
          <w:szCs w:val="32"/>
        </w:rPr>
        <w:t xml:space="preserve"> </w:t>
      </w:r>
      <w:r w:rsidRPr="00B1546C">
        <w:rPr>
          <w:rFonts w:asciiTheme="minorHAnsi" w:hAnsiTheme="minorHAnsi" w:cstheme="minorHAnsi"/>
          <w:b/>
          <w:bCs/>
          <w:sz w:val="32"/>
          <w:szCs w:val="32"/>
          <w:u w:val="single"/>
        </w:rPr>
        <w:t>R</w:t>
      </w:r>
      <w:r w:rsidRPr="00B1546C">
        <w:rPr>
          <w:rFonts w:asciiTheme="minorHAnsi" w:hAnsiTheme="minorHAnsi" w:cstheme="minorHAnsi"/>
          <w:sz w:val="32"/>
          <w:szCs w:val="32"/>
        </w:rPr>
        <w:t xml:space="preserve">heumatoid </w:t>
      </w:r>
      <w:r w:rsidRPr="00B1546C">
        <w:rPr>
          <w:rFonts w:asciiTheme="minorHAnsi" w:hAnsiTheme="minorHAnsi" w:cstheme="minorHAnsi"/>
          <w:b/>
          <w:bCs/>
          <w:sz w:val="32"/>
          <w:szCs w:val="32"/>
          <w:u w:val="single"/>
        </w:rPr>
        <w:t>A</w:t>
      </w:r>
      <w:r w:rsidRPr="00B1546C">
        <w:rPr>
          <w:rFonts w:asciiTheme="minorHAnsi" w:hAnsiTheme="minorHAnsi" w:cstheme="minorHAnsi"/>
          <w:sz w:val="32"/>
          <w:szCs w:val="32"/>
        </w:rPr>
        <w:t>rthritis (MISSION-RA)</w:t>
      </w:r>
    </w:p>
    <w:p w14:paraId="3B63977D" w14:textId="214F048B" w:rsidR="00A944B8" w:rsidRPr="00B1546C" w:rsidRDefault="0074683E" w:rsidP="001677E2">
      <w:pPr>
        <w:tabs>
          <w:tab w:val="left" w:pos="2700"/>
          <w:tab w:val="left" w:pos="5400"/>
        </w:tabs>
        <w:jc w:val="center"/>
        <w:rPr>
          <w:rFonts w:asciiTheme="minorHAnsi" w:hAnsiTheme="minorHAnsi" w:cstheme="minorHAnsi"/>
          <w:iCs/>
          <w:color w:val="000000" w:themeColor="text1"/>
          <w:sz w:val="32"/>
          <w:szCs w:val="32"/>
        </w:rPr>
      </w:pPr>
      <w:r w:rsidRPr="00B1546C">
        <w:rPr>
          <w:rFonts w:asciiTheme="minorHAnsi" w:hAnsiTheme="minorHAnsi" w:cstheme="minorHAnsi"/>
          <w:iCs/>
          <w:color w:val="000000" w:themeColor="text1"/>
          <w:sz w:val="32"/>
          <w:szCs w:val="32"/>
        </w:rPr>
        <w:t>V</w:t>
      </w:r>
      <w:r w:rsidR="005D377F">
        <w:rPr>
          <w:rFonts w:asciiTheme="minorHAnsi" w:hAnsiTheme="minorHAnsi" w:cstheme="minorHAnsi"/>
          <w:iCs/>
          <w:color w:val="000000" w:themeColor="text1"/>
          <w:sz w:val="32"/>
          <w:szCs w:val="32"/>
        </w:rPr>
        <w:t>5</w:t>
      </w:r>
      <w:r w:rsidR="00CC7891" w:rsidRPr="00B1546C">
        <w:rPr>
          <w:rFonts w:asciiTheme="minorHAnsi" w:hAnsiTheme="minorHAnsi" w:cstheme="minorHAnsi"/>
          <w:iCs/>
          <w:color w:val="000000" w:themeColor="text1"/>
          <w:sz w:val="32"/>
          <w:szCs w:val="32"/>
        </w:rPr>
        <w:t xml:space="preserve">.0   </w:t>
      </w:r>
      <w:r w:rsidR="005D377F">
        <w:rPr>
          <w:rFonts w:asciiTheme="minorHAnsi" w:hAnsiTheme="minorHAnsi" w:cstheme="minorHAnsi"/>
          <w:iCs/>
          <w:color w:val="000000" w:themeColor="text1"/>
          <w:sz w:val="32"/>
          <w:szCs w:val="32"/>
        </w:rPr>
        <w:t>22</w:t>
      </w:r>
      <w:r w:rsidR="004845B8" w:rsidRPr="00B1546C">
        <w:rPr>
          <w:rFonts w:asciiTheme="minorHAnsi" w:hAnsiTheme="minorHAnsi" w:cstheme="minorHAnsi"/>
          <w:iCs/>
          <w:color w:val="000000" w:themeColor="text1"/>
          <w:sz w:val="32"/>
          <w:szCs w:val="32"/>
        </w:rPr>
        <w:t>/</w:t>
      </w:r>
      <w:r w:rsidR="005D377F">
        <w:rPr>
          <w:rFonts w:asciiTheme="minorHAnsi" w:hAnsiTheme="minorHAnsi" w:cstheme="minorHAnsi"/>
          <w:iCs/>
          <w:color w:val="000000" w:themeColor="text1"/>
          <w:sz w:val="32"/>
          <w:szCs w:val="32"/>
        </w:rPr>
        <w:t>01</w:t>
      </w:r>
      <w:r w:rsidR="004845B8" w:rsidRPr="00B1546C">
        <w:rPr>
          <w:rFonts w:asciiTheme="minorHAnsi" w:hAnsiTheme="minorHAnsi" w:cstheme="minorHAnsi"/>
          <w:iCs/>
          <w:color w:val="000000" w:themeColor="text1"/>
          <w:sz w:val="32"/>
          <w:szCs w:val="32"/>
        </w:rPr>
        <w:t>/</w:t>
      </w:r>
      <w:r w:rsidRPr="00B1546C">
        <w:rPr>
          <w:rFonts w:asciiTheme="minorHAnsi" w:hAnsiTheme="minorHAnsi" w:cstheme="minorHAnsi"/>
          <w:iCs/>
          <w:color w:val="000000" w:themeColor="text1"/>
          <w:sz w:val="32"/>
          <w:szCs w:val="32"/>
        </w:rPr>
        <w:t>202</w:t>
      </w:r>
      <w:r w:rsidR="005D377F">
        <w:rPr>
          <w:rFonts w:asciiTheme="minorHAnsi" w:hAnsiTheme="minorHAnsi" w:cstheme="minorHAnsi"/>
          <w:iCs/>
          <w:color w:val="000000" w:themeColor="text1"/>
          <w:sz w:val="32"/>
          <w:szCs w:val="32"/>
        </w:rPr>
        <w:t>4</w:t>
      </w:r>
    </w:p>
    <w:p w14:paraId="76B7672E" w14:textId="77777777" w:rsidR="00A944B8" w:rsidRPr="00B1546C" w:rsidRDefault="00A944B8" w:rsidP="00A32904">
      <w:pPr>
        <w:tabs>
          <w:tab w:val="left" w:pos="2700"/>
          <w:tab w:val="left" w:pos="5400"/>
        </w:tabs>
        <w:rPr>
          <w:rFonts w:asciiTheme="minorHAnsi" w:hAnsiTheme="minorHAnsi" w:cstheme="minorHAnsi"/>
          <w:b/>
          <w:color w:val="FF0000"/>
          <w:sz w:val="30"/>
          <w:szCs w:val="30"/>
        </w:rPr>
      </w:pPr>
    </w:p>
    <w:p w14:paraId="017294C0" w14:textId="0C7A3FE0" w:rsidR="00A944B8" w:rsidRPr="00B1546C" w:rsidRDefault="00296724" w:rsidP="00A32904">
      <w:pPr>
        <w:pStyle w:val="ListParagraph"/>
        <w:spacing w:before="0" w:after="120"/>
        <w:ind w:left="0"/>
        <w:contextualSpacing w:val="0"/>
        <w:rPr>
          <w:rFonts w:asciiTheme="minorHAnsi" w:hAnsiTheme="minorHAnsi" w:cstheme="minorHAnsi"/>
          <w:i/>
          <w:color w:val="FF0000"/>
          <w:sz w:val="22"/>
          <w:szCs w:val="22"/>
          <w:lang w:val="en" w:eastAsia="en-GB"/>
        </w:rPr>
      </w:pPr>
      <w:r w:rsidRPr="00B1546C">
        <w:rPr>
          <w:rFonts w:asciiTheme="minorHAnsi" w:eastAsia="Calibri" w:hAnsiTheme="minorHAnsi" w:cstheme="minorHAnsi"/>
          <w:b/>
          <w:i/>
          <w:color w:val="FF0000"/>
          <w:sz w:val="28"/>
          <w:szCs w:val="28"/>
        </w:rPr>
        <w:br w:type="page"/>
      </w:r>
    </w:p>
    <w:p w14:paraId="23C12939" w14:textId="503888D5" w:rsidR="00A944B8" w:rsidRPr="00B1546C" w:rsidRDefault="0044127C" w:rsidP="004F4A20">
      <w:pPr>
        <w:pStyle w:val="heading1numbered"/>
      </w:pPr>
      <w:r w:rsidRPr="00B1546C">
        <w:lastRenderedPageBreak/>
        <w:t xml:space="preserve">1. </w:t>
      </w:r>
      <w:r w:rsidR="00A944B8" w:rsidRPr="00B1546C">
        <w:t xml:space="preserve">Invitation and </w:t>
      </w:r>
      <w:proofErr w:type="gramStart"/>
      <w:r w:rsidR="00A944B8" w:rsidRPr="00B1546C">
        <w:t>brief summary</w:t>
      </w:r>
      <w:bookmarkStart w:id="2" w:name="Text4"/>
      <w:proofErr w:type="gramEnd"/>
    </w:p>
    <w:p w14:paraId="3D827F72" w14:textId="1F929610" w:rsidR="00CC7891" w:rsidRPr="00B1546C" w:rsidRDefault="00CC7891" w:rsidP="00A32904">
      <w:pPr>
        <w:shd w:val="clear" w:color="auto" w:fill="FFFFFF"/>
        <w:spacing w:before="0" w:after="0"/>
        <w:rPr>
          <w:rFonts w:asciiTheme="minorHAnsi" w:hAnsiTheme="minorHAnsi" w:cstheme="minorHAnsi"/>
          <w:sz w:val="28"/>
          <w:szCs w:val="28"/>
          <w:lang w:val="en" w:eastAsia="en-GB"/>
        </w:rPr>
      </w:pPr>
      <w:r w:rsidRPr="00B1546C">
        <w:rPr>
          <w:rFonts w:asciiTheme="minorHAnsi" w:hAnsiTheme="minorHAnsi" w:cstheme="minorHAnsi"/>
          <w:sz w:val="28"/>
          <w:szCs w:val="28"/>
          <w:lang w:val="en" w:eastAsia="en-GB"/>
        </w:rPr>
        <w:t xml:space="preserve">Thank you for taking the time to read this information sheet. </w:t>
      </w:r>
      <w:r w:rsidR="00A944B8" w:rsidRPr="00B1546C">
        <w:rPr>
          <w:rFonts w:asciiTheme="minorHAnsi" w:hAnsiTheme="minorHAnsi" w:cstheme="minorHAnsi"/>
          <w:sz w:val="28"/>
          <w:szCs w:val="28"/>
          <w:lang w:val="en" w:eastAsia="en-GB"/>
        </w:rPr>
        <w:t xml:space="preserve">We would like to invite you to take part in our research study. </w:t>
      </w:r>
      <w:r w:rsidR="000B163B" w:rsidRPr="00B1546C">
        <w:rPr>
          <w:rFonts w:asciiTheme="minorHAnsi" w:hAnsiTheme="minorHAnsi" w:cstheme="minorHAnsi"/>
          <w:sz w:val="28"/>
          <w:szCs w:val="28"/>
          <w:lang w:val="en" w:eastAsia="en-GB"/>
        </w:rPr>
        <w:t>Taking part</w:t>
      </w:r>
      <w:r w:rsidR="00A944B8" w:rsidRPr="00B1546C">
        <w:rPr>
          <w:rFonts w:asciiTheme="minorHAnsi" w:hAnsiTheme="minorHAnsi" w:cstheme="minorHAnsi"/>
          <w:sz w:val="28"/>
          <w:szCs w:val="28"/>
          <w:lang w:val="en" w:eastAsia="en-GB"/>
        </w:rPr>
        <w:t xml:space="preserve"> is entirely up to you. </w:t>
      </w:r>
    </w:p>
    <w:p w14:paraId="4AD15779" w14:textId="77777777" w:rsidR="00CC7891" w:rsidRPr="00B1546C" w:rsidRDefault="00CC7891" w:rsidP="00A32904">
      <w:pPr>
        <w:shd w:val="clear" w:color="auto" w:fill="FFFFFF"/>
        <w:spacing w:before="0" w:after="0"/>
        <w:rPr>
          <w:rFonts w:asciiTheme="minorHAnsi" w:hAnsiTheme="minorHAnsi" w:cstheme="minorHAnsi"/>
          <w:sz w:val="28"/>
          <w:szCs w:val="28"/>
          <w:lang w:val="en" w:eastAsia="en-GB"/>
        </w:rPr>
      </w:pPr>
    </w:p>
    <w:p w14:paraId="7A700FCE" w14:textId="4D0B81D8" w:rsidR="00075D98" w:rsidRPr="00B1546C" w:rsidRDefault="00A944B8" w:rsidP="00A32904">
      <w:pPr>
        <w:shd w:val="clear" w:color="auto" w:fill="FFFFFF"/>
        <w:spacing w:before="0" w:after="0"/>
        <w:rPr>
          <w:rFonts w:asciiTheme="minorHAnsi" w:hAnsiTheme="minorHAnsi" w:cstheme="minorHAnsi"/>
          <w:sz w:val="28"/>
          <w:szCs w:val="28"/>
          <w:lang w:val="en" w:eastAsia="en-GB"/>
        </w:rPr>
      </w:pPr>
      <w:r w:rsidRPr="00B1546C">
        <w:rPr>
          <w:rFonts w:asciiTheme="minorHAnsi" w:hAnsiTheme="minorHAnsi" w:cstheme="minorHAnsi"/>
          <w:sz w:val="28"/>
          <w:szCs w:val="28"/>
          <w:lang w:val="en" w:eastAsia="en-GB"/>
        </w:rPr>
        <w:t xml:space="preserve">Before you decide we would like you to understand why </w:t>
      </w:r>
      <w:r w:rsidR="005516B1" w:rsidRPr="00B1546C">
        <w:rPr>
          <w:rFonts w:asciiTheme="minorHAnsi" w:hAnsiTheme="minorHAnsi" w:cstheme="minorHAnsi"/>
          <w:sz w:val="28"/>
          <w:szCs w:val="28"/>
          <w:lang w:val="en" w:eastAsia="en-GB"/>
        </w:rPr>
        <w:t>we are doing this research</w:t>
      </w:r>
      <w:r w:rsidRPr="00B1546C">
        <w:rPr>
          <w:rFonts w:asciiTheme="minorHAnsi" w:hAnsiTheme="minorHAnsi" w:cstheme="minorHAnsi"/>
          <w:sz w:val="28"/>
          <w:szCs w:val="28"/>
          <w:lang w:val="en" w:eastAsia="en-GB"/>
        </w:rPr>
        <w:t xml:space="preserve"> and what it </w:t>
      </w:r>
      <w:r w:rsidR="005C31F2" w:rsidRPr="00B1546C">
        <w:rPr>
          <w:rFonts w:asciiTheme="minorHAnsi" w:hAnsiTheme="minorHAnsi" w:cstheme="minorHAnsi"/>
          <w:sz w:val="28"/>
          <w:szCs w:val="28"/>
          <w:lang w:val="en" w:eastAsia="en-GB"/>
        </w:rPr>
        <w:t>will</w:t>
      </w:r>
      <w:r w:rsidRPr="00B1546C">
        <w:rPr>
          <w:rFonts w:asciiTheme="minorHAnsi" w:hAnsiTheme="minorHAnsi" w:cstheme="minorHAnsi"/>
          <w:sz w:val="28"/>
          <w:szCs w:val="28"/>
          <w:lang w:val="en" w:eastAsia="en-GB"/>
        </w:rPr>
        <w:t xml:space="preserve"> involve. </w:t>
      </w:r>
      <w:r w:rsidR="00AB5D77" w:rsidRPr="00B1546C">
        <w:rPr>
          <w:rFonts w:asciiTheme="minorHAnsi" w:hAnsiTheme="minorHAnsi" w:cstheme="minorHAnsi"/>
          <w:sz w:val="28"/>
          <w:szCs w:val="28"/>
          <w:lang w:val="en" w:eastAsia="en-GB"/>
        </w:rPr>
        <w:t>A member of our research team wi</w:t>
      </w:r>
      <w:r w:rsidRPr="00B1546C">
        <w:rPr>
          <w:rFonts w:asciiTheme="minorHAnsi" w:hAnsiTheme="minorHAnsi" w:cstheme="minorHAnsi"/>
          <w:sz w:val="28"/>
          <w:szCs w:val="28"/>
          <w:lang w:val="en" w:eastAsia="en-GB"/>
        </w:rPr>
        <w:t xml:space="preserve">ll go through this information sheet with you, to help you decide </w:t>
      </w:r>
      <w:proofErr w:type="gramStart"/>
      <w:r w:rsidRPr="00B1546C">
        <w:rPr>
          <w:rFonts w:asciiTheme="minorHAnsi" w:hAnsiTheme="minorHAnsi" w:cstheme="minorHAnsi"/>
          <w:sz w:val="28"/>
          <w:szCs w:val="28"/>
          <w:lang w:val="en" w:eastAsia="en-GB"/>
        </w:rPr>
        <w:t>whether or not</w:t>
      </w:r>
      <w:proofErr w:type="gramEnd"/>
      <w:r w:rsidRPr="00B1546C">
        <w:rPr>
          <w:rFonts w:asciiTheme="minorHAnsi" w:hAnsiTheme="minorHAnsi" w:cstheme="minorHAnsi"/>
          <w:sz w:val="28"/>
          <w:szCs w:val="28"/>
          <w:lang w:val="en" w:eastAsia="en-GB"/>
        </w:rPr>
        <w:t xml:space="preserve"> you would like to take part and </w:t>
      </w:r>
      <w:r w:rsidR="007A269C" w:rsidRPr="00B1546C">
        <w:rPr>
          <w:rFonts w:asciiTheme="minorHAnsi" w:hAnsiTheme="minorHAnsi" w:cstheme="minorHAnsi"/>
          <w:sz w:val="28"/>
          <w:szCs w:val="28"/>
          <w:lang w:val="en" w:eastAsia="en-GB"/>
        </w:rPr>
        <w:t xml:space="preserve">to </w:t>
      </w:r>
      <w:r w:rsidRPr="00B1546C">
        <w:rPr>
          <w:rFonts w:asciiTheme="minorHAnsi" w:hAnsiTheme="minorHAnsi" w:cstheme="minorHAnsi"/>
          <w:sz w:val="28"/>
          <w:szCs w:val="28"/>
          <w:lang w:val="en" w:eastAsia="en-GB"/>
        </w:rPr>
        <w:t xml:space="preserve">answer any questions you may have. Please feel free to talk to others about the study </w:t>
      </w:r>
      <w:r w:rsidR="00B51731" w:rsidRPr="00B1546C">
        <w:rPr>
          <w:rFonts w:asciiTheme="minorHAnsi" w:hAnsiTheme="minorHAnsi" w:cstheme="minorHAnsi"/>
          <w:sz w:val="28"/>
          <w:szCs w:val="28"/>
          <w:lang w:val="en" w:eastAsia="en-GB"/>
        </w:rPr>
        <w:t xml:space="preserve">too </w:t>
      </w:r>
      <w:r w:rsidRPr="00B1546C">
        <w:rPr>
          <w:rFonts w:asciiTheme="minorHAnsi" w:hAnsiTheme="minorHAnsi" w:cstheme="minorHAnsi"/>
          <w:sz w:val="28"/>
          <w:szCs w:val="28"/>
          <w:lang w:val="en" w:eastAsia="en-GB"/>
        </w:rPr>
        <w:t>if you wish.</w:t>
      </w:r>
    </w:p>
    <w:p w14:paraId="381B55DC" w14:textId="77777777" w:rsidR="00CB2693" w:rsidRPr="00B1546C" w:rsidRDefault="00CB2693" w:rsidP="00A32904">
      <w:pPr>
        <w:shd w:val="clear" w:color="auto" w:fill="FFFFFF"/>
        <w:spacing w:before="0" w:after="0"/>
        <w:rPr>
          <w:rFonts w:asciiTheme="minorHAnsi" w:hAnsiTheme="minorHAnsi" w:cstheme="minorHAnsi"/>
          <w:sz w:val="28"/>
          <w:szCs w:val="28"/>
          <w:lang w:val="en" w:eastAsia="en-GB"/>
        </w:rPr>
      </w:pPr>
    </w:p>
    <w:p w14:paraId="0BB9B4DD" w14:textId="5F262681" w:rsidR="00A944B8" w:rsidRPr="00B1546C" w:rsidRDefault="00A944B8" w:rsidP="00A32904">
      <w:pPr>
        <w:shd w:val="clear" w:color="auto" w:fill="FFFFFF"/>
        <w:spacing w:before="0" w:after="0"/>
        <w:rPr>
          <w:rFonts w:asciiTheme="minorHAnsi" w:hAnsiTheme="minorHAnsi" w:cstheme="minorHAnsi"/>
          <w:sz w:val="28"/>
          <w:szCs w:val="28"/>
          <w:lang w:val="en" w:eastAsia="en-GB"/>
        </w:rPr>
      </w:pPr>
      <w:r w:rsidRPr="00B1546C">
        <w:rPr>
          <w:rFonts w:asciiTheme="minorHAnsi" w:hAnsiTheme="minorHAnsi" w:cstheme="minorHAnsi"/>
          <w:sz w:val="28"/>
          <w:szCs w:val="28"/>
          <w:lang w:val="en" w:eastAsia="en-GB"/>
        </w:rPr>
        <w:t>Th</w:t>
      </w:r>
      <w:r w:rsidR="00AB5D77" w:rsidRPr="00B1546C">
        <w:rPr>
          <w:rFonts w:asciiTheme="minorHAnsi" w:hAnsiTheme="minorHAnsi" w:cstheme="minorHAnsi"/>
          <w:sz w:val="28"/>
          <w:szCs w:val="28"/>
          <w:lang w:val="en" w:eastAsia="en-GB"/>
        </w:rPr>
        <w:t xml:space="preserve">is </w:t>
      </w:r>
      <w:r w:rsidR="00D4573C" w:rsidRPr="00B1546C">
        <w:rPr>
          <w:rFonts w:asciiTheme="minorHAnsi" w:hAnsiTheme="minorHAnsi" w:cstheme="minorHAnsi"/>
          <w:sz w:val="28"/>
          <w:szCs w:val="28"/>
          <w:lang w:val="en" w:eastAsia="en-GB"/>
        </w:rPr>
        <w:t xml:space="preserve">information sheet </w:t>
      </w:r>
      <w:r w:rsidRPr="00B1546C">
        <w:rPr>
          <w:rFonts w:asciiTheme="minorHAnsi" w:hAnsiTheme="minorHAnsi" w:cstheme="minorHAnsi"/>
          <w:sz w:val="28"/>
          <w:szCs w:val="28"/>
          <w:lang w:val="en" w:eastAsia="en-GB"/>
        </w:rPr>
        <w:t>tells you the purpose of the study</w:t>
      </w:r>
      <w:r w:rsidR="00AB5D77" w:rsidRPr="00B1546C">
        <w:rPr>
          <w:rFonts w:asciiTheme="minorHAnsi" w:hAnsiTheme="minorHAnsi" w:cstheme="minorHAnsi"/>
          <w:sz w:val="28"/>
          <w:szCs w:val="28"/>
          <w:lang w:val="en" w:eastAsia="en-GB"/>
        </w:rPr>
        <w:t xml:space="preserve">, </w:t>
      </w:r>
      <w:r w:rsidRPr="00B1546C">
        <w:rPr>
          <w:rFonts w:asciiTheme="minorHAnsi" w:hAnsiTheme="minorHAnsi" w:cstheme="minorHAnsi"/>
          <w:sz w:val="28"/>
          <w:szCs w:val="28"/>
          <w:lang w:val="en" w:eastAsia="en-GB"/>
        </w:rPr>
        <w:t>what will happen if you take part</w:t>
      </w:r>
      <w:r w:rsidR="00AB5D77" w:rsidRPr="00B1546C">
        <w:rPr>
          <w:rFonts w:asciiTheme="minorHAnsi" w:hAnsiTheme="minorHAnsi" w:cstheme="minorHAnsi"/>
          <w:sz w:val="28"/>
          <w:szCs w:val="28"/>
          <w:lang w:val="en" w:eastAsia="en-GB"/>
        </w:rPr>
        <w:t xml:space="preserve"> and </w:t>
      </w:r>
      <w:r w:rsidRPr="00B1546C">
        <w:rPr>
          <w:rFonts w:asciiTheme="minorHAnsi" w:hAnsiTheme="minorHAnsi" w:cstheme="minorHAnsi"/>
          <w:sz w:val="28"/>
          <w:szCs w:val="28"/>
          <w:lang w:val="en" w:eastAsia="en-GB"/>
        </w:rPr>
        <w:t xml:space="preserve">information about the conduct of the study. </w:t>
      </w:r>
      <w:r w:rsidR="007A269C" w:rsidRPr="00B1546C">
        <w:rPr>
          <w:rFonts w:asciiTheme="minorHAnsi" w:hAnsiTheme="minorHAnsi" w:cstheme="minorHAnsi"/>
          <w:sz w:val="28"/>
          <w:szCs w:val="28"/>
          <w:lang w:val="en" w:eastAsia="en-GB"/>
        </w:rPr>
        <w:t xml:space="preserve">Please do take the opportunity to </w:t>
      </w:r>
      <w:r w:rsidRPr="00B1546C">
        <w:rPr>
          <w:rFonts w:asciiTheme="minorHAnsi" w:hAnsiTheme="minorHAnsi" w:cstheme="minorHAnsi"/>
          <w:sz w:val="28"/>
          <w:szCs w:val="28"/>
          <w:lang w:val="en" w:eastAsia="en-GB"/>
        </w:rPr>
        <w:t xml:space="preserve">ask </w:t>
      </w:r>
      <w:r w:rsidR="007A269C" w:rsidRPr="00B1546C">
        <w:rPr>
          <w:rFonts w:asciiTheme="minorHAnsi" w:hAnsiTheme="minorHAnsi" w:cstheme="minorHAnsi"/>
          <w:sz w:val="28"/>
          <w:szCs w:val="28"/>
          <w:lang w:val="en" w:eastAsia="en-GB"/>
        </w:rPr>
        <w:t>any questions you have and to ask for more information if any</w:t>
      </w:r>
      <w:r w:rsidRPr="00B1546C">
        <w:rPr>
          <w:rFonts w:asciiTheme="minorHAnsi" w:hAnsiTheme="minorHAnsi" w:cstheme="minorHAnsi"/>
          <w:sz w:val="28"/>
          <w:szCs w:val="28"/>
          <w:lang w:val="en" w:eastAsia="en-GB"/>
        </w:rPr>
        <w:t>thing is unclear.</w:t>
      </w:r>
    </w:p>
    <w:p w14:paraId="14B03A7E" w14:textId="47C09E42" w:rsidR="00CC7891" w:rsidRPr="00B1546C" w:rsidRDefault="00CC7891" w:rsidP="00A32904">
      <w:pPr>
        <w:shd w:val="clear" w:color="auto" w:fill="FFFFFF"/>
        <w:spacing w:before="0" w:after="0"/>
        <w:rPr>
          <w:rFonts w:asciiTheme="minorHAnsi" w:hAnsiTheme="minorHAnsi" w:cstheme="minorHAnsi"/>
          <w:sz w:val="28"/>
          <w:szCs w:val="28"/>
          <w:lang w:val="en" w:eastAsia="en-GB"/>
        </w:rPr>
      </w:pPr>
    </w:p>
    <w:p w14:paraId="20E12788" w14:textId="6F8E9EDD" w:rsidR="005E317F" w:rsidRPr="00B1546C" w:rsidRDefault="00CC7891" w:rsidP="00A32904">
      <w:pPr>
        <w:shd w:val="clear" w:color="auto" w:fill="FFFFFF"/>
        <w:spacing w:before="0" w:after="0"/>
        <w:rPr>
          <w:rFonts w:asciiTheme="minorHAnsi" w:hAnsiTheme="minorHAnsi" w:cstheme="minorHAnsi"/>
          <w:sz w:val="28"/>
          <w:szCs w:val="28"/>
          <w:lang w:val="en" w:eastAsia="en-GB"/>
        </w:rPr>
      </w:pPr>
      <w:r w:rsidRPr="00B1546C">
        <w:rPr>
          <w:rFonts w:asciiTheme="minorHAnsi" w:hAnsiTheme="minorHAnsi" w:cstheme="minorHAnsi"/>
          <w:sz w:val="28"/>
          <w:szCs w:val="28"/>
          <w:lang w:val="en" w:eastAsia="en-GB"/>
        </w:rPr>
        <w:t>Your participation in the study is entirely voluntary</w:t>
      </w:r>
      <w:bookmarkEnd w:id="2"/>
      <w:r w:rsidR="00466E17" w:rsidRPr="00B1546C">
        <w:rPr>
          <w:rFonts w:asciiTheme="minorHAnsi" w:hAnsiTheme="minorHAnsi" w:cstheme="minorHAnsi"/>
          <w:sz w:val="28"/>
          <w:szCs w:val="28"/>
          <w:lang w:val="en" w:eastAsia="en-GB"/>
        </w:rPr>
        <w:t>.</w:t>
      </w:r>
    </w:p>
    <w:p w14:paraId="080DCB0B" w14:textId="11A4E685" w:rsidR="005E317F" w:rsidRPr="00B1546C" w:rsidRDefault="005E317F" w:rsidP="00A32904">
      <w:pPr>
        <w:shd w:val="clear" w:color="auto" w:fill="FFFFFF"/>
        <w:spacing w:before="0" w:after="0"/>
        <w:rPr>
          <w:rFonts w:asciiTheme="minorHAnsi" w:hAnsiTheme="minorHAnsi" w:cstheme="minorHAnsi"/>
          <w:sz w:val="28"/>
          <w:szCs w:val="28"/>
          <w:lang w:val="en" w:eastAsia="en-GB"/>
        </w:rPr>
      </w:pPr>
    </w:p>
    <w:p w14:paraId="3208DE20" w14:textId="28B0FBAE" w:rsidR="00A944B8" w:rsidRPr="00B1546C" w:rsidRDefault="0044127C" w:rsidP="004F4A20">
      <w:pPr>
        <w:pStyle w:val="heading1numbered"/>
      </w:pPr>
      <w:r w:rsidRPr="00B1546C">
        <w:t xml:space="preserve">2. </w:t>
      </w:r>
      <w:r w:rsidR="00765F0C" w:rsidRPr="00B1546C">
        <w:t>What is this research about?</w:t>
      </w:r>
    </w:p>
    <w:p w14:paraId="3FA2F01A" w14:textId="609AB6CC" w:rsidR="0030686E" w:rsidRPr="00B1546C" w:rsidRDefault="0030686E" w:rsidP="00A32904">
      <w:pPr>
        <w:shd w:val="clear" w:color="auto" w:fill="FFFFFF"/>
        <w:spacing w:before="0" w:after="0"/>
        <w:rPr>
          <w:rFonts w:asciiTheme="minorHAnsi" w:eastAsia="Calibri" w:hAnsiTheme="minorHAnsi" w:cstheme="minorHAnsi"/>
          <w:color w:val="000000" w:themeColor="text1"/>
          <w:sz w:val="28"/>
          <w:szCs w:val="28"/>
        </w:rPr>
      </w:pPr>
      <w:r w:rsidRPr="00B1546C">
        <w:rPr>
          <w:rFonts w:asciiTheme="minorHAnsi" w:eastAsia="Calibri" w:hAnsiTheme="minorHAnsi" w:cstheme="minorHAnsi"/>
          <w:color w:val="000000" w:themeColor="text1"/>
          <w:sz w:val="28"/>
          <w:szCs w:val="28"/>
        </w:rPr>
        <w:t xml:space="preserve">Research tells us that physical activity is good for people living with Rheumatoid Arthritis (RA). However, people living with RA can find physical activity a challenge, due to symptoms </w:t>
      </w:r>
      <w:r w:rsidR="009A56EC" w:rsidRPr="00B1546C">
        <w:rPr>
          <w:rFonts w:asciiTheme="minorHAnsi" w:eastAsia="Calibri" w:hAnsiTheme="minorHAnsi" w:cstheme="minorHAnsi"/>
          <w:color w:val="000000" w:themeColor="text1"/>
          <w:sz w:val="28"/>
          <w:szCs w:val="28"/>
        </w:rPr>
        <w:t>like</w:t>
      </w:r>
      <w:r w:rsidRPr="00B1546C">
        <w:rPr>
          <w:rFonts w:asciiTheme="minorHAnsi" w:eastAsia="Calibri" w:hAnsiTheme="minorHAnsi" w:cstheme="minorHAnsi"/>
          <w:color w:val="000000" w:themeColor="text1"/>
          <w:sz w:val="28"/>
          <w:szCs w:val="28"/>
        </w:rPr>
        <w:t xml:space="preserve"> joint pain or fatigue. Better support is needed to help people living with RA </w:t>
      </w:r>
      <w:r w:rsidR="00612B95" w:rsidRPr="00B1546C">
        <w:rPr>
          <w:rFonts w:asciiTheme="minorHAnsi" w:eastAsia="Calibri" w:hAnsiTheme="minorHAnsi" w:cstheme="minorHAnsi"/>
          <w:color w:val="000000" w:themeColor="text1"/>
          <w:sz w:val="28"/>
          <w:szCs w:val="28"/>
        </w:rPr>
        <w:t>do more</w:t>
      </w:r>
      <w:r w:rsidRPr="00B1546C">
        <w:rPr>
          <w:rFonts w:asciiTheme="minorHAnsi" w:eastAsia="Calibri" w:hAnsiTheme="minorHAnsi" w:cstheme="minorHAnsi"/>
          <w:color w:val="000000" w:themeColor="text1"/>
          <w:sz w:val="28"/>
          <w:szCs w:val="28"/>
        </w:rPr>
        <w:t xml:space="preserve"> physical activity, and to stay physically active in the long-term.</w:t>
      </w:r>
    </w:p>
    <w:p w14:paraId="3FB6A8E8" w14:textId="77777777" w:rsidR="0030686E" w:rsidRPr="00B1546C" w:rsidRDefault="0030686E" w:rsidP="00A32904">
      <w:pPr>
        <w:shd w:val="clear" w:color="auto" w:fill="FFFFFF"/>
        <w:spacing w:before="0" w:after="0"/>
        <w:rPr>
          <w:rFonts w:asciiTheme="minorHAnsi" w:eastAsia="Calibri" w:hAnsiTheme="minorHAnsi" w:cstheme="minorHAnsi"/>
          <w:color w:val="000000" w:themeColor="text1"/>
          <w:sz w:val="28"/>
          <w:szCs w:val="28"/>
        </w:rPr>
      </w:pPr>
    </w:p>
    <w:p w14:paraId="43DF5D99" w14:textId="4C252D9B" w:rsidR="00CC7891" w:rsidRPr="00B1546C" w:rsidRDefault="0014310A" w:rsidP="00A32904">
      <w:pPr>
        <w:shd w:val="clear" w:color="auto" w:fill="FFFFFF"/>
        <w:spacing w:before="0" w:after="0"/>
        <w:rPr>
          <w:rFonts w:asciiTheme="minorHAnsi" w:eastAsia="Calibri" w:hAnsiTheme="minorHAnsi" w:cstheme="minorHAnsi"/>
          <w:color w:val="000000" w:themeColor="text1"/>
          <w:sz w:val="28"/>
          <w:szCs w:val="28"/>
        </w:rPr>
      </w:pPr>
      <w:r w:rsidRPr="00B1546C">
        <w:rPr>
          <w:rFonts w:asciiTheme="minorHAnsi" w:eastAsia="Calibri" w:hAnsiTheme="minorHAnsi" w:cstheme="minorHAnsi"/>
          <w:color w:val="000000" w:themeColor="text1"/>
          <w:sz w:val="28"/>
          <w:szCs w:val="28"/>
        </w:rPr>
        <w:t>We are going</w:t>
      </w:r>
      <w:r w:rsidR="00CC7891" w:rsidRPr="00B1546C">
        <w:rPr>
          <w:rFonts w:asciiTheme="minorHAnsi" w:eastAsia="Calibri" w:hAnsiTheme="minorHAnsi" w:cstheme="minorHAnsi"/>
          <w:color w:val="000000" w:themeColor="text1"/>
          <w:sz w:val="28"/>
          <w:szCs w:val="28"/>
        </w:rPr>
        <w:t xml:space="preserve"> to develop an </w:t>
      </w:r>
      <w:r w:rsidR="00CC7891" w:rsidRPr="00B1546C">
        <w:rPr>
          <w:rFonts w:asciiTheme="minorHAnsi" w:eastAsia="Calibri" w:hAnsiTheme="minorHAnsi" w:cstheme="minorHAnsi"/>
          <w:b/>
          <w:color w:val="000000" w:themeColor="text1"/>
          <w:sz w:val="28"/>
          <w:szCs w:val="28"/>
        </w:rPr>
        <w:t>RA-specific computer programme</w:t>
      </w:r>
      <w:r w:rsidR="00CC7891" w:rsidRPr="00B1546C">
        <w:rPr>
          <w:rFonts w:asciiTheme="minorHAnsi" w:eastAsia="Calibri" w:hAnsiTheme="minorHAnsi" w:cstheme="minorHAnsi"/>
          <w:color w:val="000000" w:themeColor="text1"/>
          <w:sz w:val="28"/>
          <w:szCs w:val="28"/>
        </w:rPr>
        <w:t xml:space="preserve"> that can use data from </w:t>
      </w:r>
      <w:r w:rsidR="00B3719E" w:rsidRPr="00B1546C">
        <w:rPr>
          <w:rFonts w:asciiTheme="minorHAnsi" w:eastAsia="Calibri" w:hAnsiTheme="minorHAnsi" w:cstheme="minorHAnsi"/>
          <w:color w:val="000000" w:themeColor="text1"/>
          <w:sz w:val="28"/>
          <w:szCs w:val="28"/>
        </w:rPr>
        <w:t xml:space="preserve">activity trackers </w:t>
      </w:r>
      <w:r w:rsidR="00CC7891" w:rsidRPr="00B1546C">
        <w:rPr>
          <w:rFonts w:asciiTheme="minorHAnsi" w:eastAsia="Calibri" w:hAnsiTheme="minorHAnsi" w:cstheme="minorHAnsi"/>
          <w:color w:val="000000" w:themeColor="text1"/>
          <w:sz w:val="28"/>
          <w:szCs w:val="28"/>
        </w:rPr>
        <w:t>to help people with RA become more physically active.</w:t>
      </w:r>
      <w:r w:rsidR="00B3719E" w:rsidRPr="00B1546C">
        <w:rPr>
          <w:rFonts w:asciiTheme="minorHAnsi" w:eastAsia="Calibri" w:hAnsiTheme="minorHAnsi" w:cstheme="minorHAnsi"/>
          <w:color w:val="000000" w:themeColor="text1"/>
          <w:sz w:val="28"/>
          <w:szCs w:val="28"/>
        </w:rPr>
        <w:t xml:space="preserve"> </w:t>
      </w:r>
      <w:r w:rsidR="00CC7891" w:rsidRPr="00B1546C">
        <w:rPr>
          <w:rFonts w:asciiTheme="minorHAnsi" w:eastAsia="Calibri" w:hAnsiTheme="minorHAnsi" w:cstheme="minorHAnsi"/>
          <w:color w:val="000000" w:themeColor="text1"/>
          <w:sz w:val="28"/>
          <w:szCs w:val="28"/>
        </w:rPr>
        <w:t xml:space="preserve">To do this, we will </w:t>
      </w:r>
      <w:r w:rsidR="009A56EC" w:rsidRPr="00B1546C">
        <w:rPr>
          <w:rFonts w:asciiTheme="minorHAnsi" w:eastAsia="Calibri" w:hAnsiTheme="minorHAnsi" w:cstheme="minorHAnsi"/>
          <w:color w:val="000000" w:themeColor="text1"/>
          <w:sz w:val="28"/>
          <w:szCs w:val="28"/>
        </w:rPr>
        <w:t xml:space="preserve">first </w:t>
      </w:r>
      <w:r w:rsidR="00CC7891" w:rsidRPr="00B1546C">
        <w:rPr>
          <w:rFonts w:asciiTheme="minorHAnsi" w:eastAsia="Calibri" w:hAnsiTheme="minorHAnsi" w:cstheme="minorHAnsi"/>
          <w:color w:val="000000" w:themeColor="text1"/>
          <w:sz w:val="28"/>
          <w:szCs w:val="28"/>
        </w:rPr>
        <w:t xml:space="preserve">capture the unique physical activity </w:t>
      </w:r>
      <w:r w:rsidR="007305C6" w:rsidRPr="00B1546C">
        <w:rPr>
          <w:rFonts w:asciiTheme="minorHAnsi" w:eastAsia="Calibri" w:hAnsiTheme="minorHAnsi" w:cstheme="minorHAnsi"/>
          <w:color w:val="000000" w:themeColor="text1"/>
          <w:sz w:val="28"/>
          <w:szCs w:val="28"/>
        </w:rPr>
        <w:t xml:space="preserve">behaviour </w:t>
      </w:r>
      <w:r w:rsidR="00CC7891" w:rsidRPr="00B1546C">
        <w:rPr>
          <w:rFonts w:asciiTheme="minorHAnsi" w:eastAsia="Calibri" w:hAnsiTheme="minorHAnsi" w:cstheme="minorHAnsi"/>
          <w:color w:val="000000" w:themeColor="text1"/>
          <w:sz w:val="28"/>
          <w:szCs w:val="28"/>
        </w:rPr>
        <w:t xml:space="preserve">of people living with RA using </w:t>
      </w:r>
      <w:r w:rsidR="00B3719E" w:rsidRPr="00B1546C">
        <w:rPr>
          <w:rFonts w:asciiTheme="minorHAnsi" w:eastAsia="Calibri" w:hAnsiTheme="minorHAnsi" w:cstheme="minorHAnsi"/>
          <w:b/>
          <w:color w:val="000000" w:themeColor="text1"/>
          <w:sz w:val="28"/>
          <w:szCs w:val="28"/>
        </w:rPr>
        <w:t>activity trackers</w:t>
      </w:r>
      <w:r w:rsidR="00B3719E" w:rsidRPr="00B1546C">
        <w:rPr>
          <w:rFonts w:asciiTheme="minorHAnsi" w:eastAsia="Calibri" w:hAnsiTheme="minorHAnsi" w:cstheme="minorHAnsi"/>
          <w:color w:val="000000" w:themeColor="text1"/>
          <w:sz w:val="28"/>
          <w:szCs w:val="28"/>
        </w:rPr>
        <w:t xml:space="preserve"> and an</w:t>
      </w:r>
      <w:r w:rsidR="000D0D01" w:rsidRPr="00B1546C">
        <w:rPr>
          <w:rFonts w:asciiTheme="minorHAnsi" w:eastAsia="Calibri" w:hAnsiTheme="minorHAnsi" w:cstheme="minorHAnsi"/>
          <w:color w:val="000000" w:themeColor="text1"/>
          <w:sz w:val="28"/>
          <w:szCs w:val="28"/>
        </w:rPr>
        <w:t xml:space="preserve"> </w:t>
      </w:r>
      <w:r w:rsidR="000D0D01" w:rsidRPr="00B1546C">
        <w:rPr>
          <w:rFonts w:asciiTheme="minorHAnsi" w:eastAsia="Calibri" w:hAnsiTheme="minorHAnsi" w:cstheme="minorHAnsi"/>
          <w:b/>
          <w:color w:val="000000" w:themeColor="text1"/>
          <w:sz w:val="28"/>
          <w:szCs w:val="28"/>
        </w:rPr>
        <w:t>automated</w:t>
      </w:r>
      <w:r w:rsidR="000D0D01" w:rsidRPr="00B1546C">
        <w:rPr>
          <w:rFonts w:asciiTheme="minorHAnsi" w:eastAsia="Calibri" w:hAnsiTheme="minorHAnsi" w:cstheme="minorHAnsi"/>
          <w:color w:val="000000" w:themeColor="text1"/>
          <w:sz w:val="28"/>
          <w:szCs w:val="28"/>
        </w:rPr>
        <w:t xml:space="preserve"> </w:t>
      </w:r>
      <w:r w:rsidR="00CC7891" w:rsidRPr="00B1546C">
        <w:rPr>
          <w:rFonts w:asciiTheme="minorHAnsi" w:eastAsia="Calibri" w:hAnsiTheme="minorHAnsi" w:cstheme="minorHAnsi"/>
          <w:b/>
          <w:color w:val="000000" w:themeColor="text1"/>
          <w:sz w:val="28"/>
          <w:szCs w:val="28"/>
        </w:rPr>
        <w:t>wearable camera</w:t>
      </w:r>
      <w:r w:rsidR="00CC7891" w:rsidRPr="00B1546C">
        <w:rPr>
          <w:rFonts w:asciiTheme="minorHAnsi" w:eastAsia="Calibri" w:hAnsiTheme="minorHAnsi" w:cstheme="minorHAnsi"/>
          <w:color w:val="000000" w:themeColor="text1"/>
          <w:sz w:val="28"/>
          <w:szCs w:val="28"/>
        </w:rPr>
        <w:t>. The computer programme will then be developed using this data.</w:t>
      </w:r>
    </w:p>
    <w:p w14:paraId="7A99A6F3" w14:textId="77777777" w:rsidR="00B3719E" w:rsidRPr="00B1546C" w:rsidRDefault="00B3719E" w:rsidP="00A32904">
      <w:pPr>
        <w:pStyle w:val="NormalWeb"/>
        <w:spacing w:before="0" w:after="0"/>
        <w:rPr>
          <w:rFonts w:asciiTheme="minorHAnsi" w:eastAsia="Calibri" w:hAnsiTheme="minorHAnsi" w:cstheme="minorHAnsi"/>
          <w:color w:val="000000" w:themeColor="text1"/>
          <w:sz w:val="28"/>
          <w:szCs w:val="28"/>
        </w:rPr>
      </w:pPr>
    </w:p>
    <w:p w14:paraId="2FBD7DDA" w14:textId="0F66B094" w:rsidR="00780D56" w:rsidRPr="00B1546C" w:rsidRDefault="00CC7891" w:rsidP="00A32904">
      <w:pPr>
        <w:shd w:val="clear" w:color="auto" w:fill="FFFFFF"/>
        <w:spacing w:before="0" w:after="0"/>
        <w:rPr>
          <w:rFonts w:asciiTheme="minorHAnsi" w:hAnsiTheme="minorHAnsi" w:cstheme="minorHAnsi"/>
          <w:color w:val="000000" w:themeColor="text1"/>
          <w:sz w:val="28"/>
          <w:szCs w:val="28"/>
        </w:rPr>
      </w:pPr>
      <w:r w:rsidRPr="00B1546C">
        <w:rPr>
          <w:rFonts w:asciiTheme="minorHAnsi" w:eastAsia="Calibri" w:hAnsiTheme="minorHAnsi" w:cstheme="minorHAnsi"/>
          <w:color w:val="000000" w:themeColor="text1"/>
          <w:sz w:val="28"/>
          <w:szCs w:val="28"/>
        </w:rPr>
        <w:t xml:space="preserve">The RA-specific computer programme will be able to recognise types of physical activity, such as walking, gardening, </w:t>
      </w:r>
      <w:proofErr w:type="gramStart"/>
      <w:r w:rsidRPr="00B1546C">
        <w:rPr>
          <w:rFonts w:asciiTheme="minorHAnsi" w:eastAsia="Calibri" w:hAnsiTheme="minorHAnsi" w:cstheme="minorHAnsi"/>
          <w:color w:val="000000" w:themeColor="text1"/>
          <w:sz w:val="28"/>
          <w:szCs w:val="28"/>
        </w:rPr>
        <w:t>stair-climbing</w:t>
      </w:r>
      <w:proofErr w:type="gramEnd"/>
      <w:r w:rsidRPr="00B1546C">
        <w:rPr>
          <w:rFonts w:asciiTheme="minorHAnsi" w:eastAsia="Calibri" w:hAnsiTheme="minorHAnsi" w:cstheme="minorHAnsi"/>
          <w:color w:val="000000" w:themeColor="text1"/>
          <w:sz w:val="28"/>
          <w:szCs w:val="28"/>
        </w:rPr>
        <w:t xml:space="preserve"> and swimming from activity tracker data. This computer programme will then be used to help explore </w:t>
      </w:r>
      <w:r w:rsidRPr="00B1546C">
        <w:rPr>
          <w:rFonts w:asciiTheme="minorHAnsi" w:hAnsiTheme="minorHAnsi" w:cstheme="minorHAnsi"/>
          <w:color w:val="000000" w:themeColor="text1"/>
          <w:sz w:val="28"/>
          <w:szCs w:val="28"/>
        </w:rPr>
        <w:t xml:space="preserve">if certain activities are better than others for improving health in RA (e.g. walking vs. stair-climbing). </w:t>
      </w:r>
    </w:p>
    <w:p w14:paraId="39A43CA9" w14:textId="77777777" w:rsidR="00C22AC9" w:rsidRPr="00B1546C" w:rsidRDefault="00C22AC9" w:rsidP="00A32904">
      <w:pPr>
        <w:shd w:val="clear" w:color="auto" w:fill="FFFFFF"/>
        <w:spacing w:before="0" w:after="0"/>
        <w:rPr>
          <w:rFonts w:asciiTheme="minorHAnsi" w:hAnsiTheme="minorHAnsi" w:cstheme="minorHAnsi"/>
          <w:color w:val="000000" w:themeColor="text1"/>
          <w:sz w:val="28"/>
          <w:szCs w:val="28"/>
        </w:rPr>
      </w:pPr>
    </w:p>
    <w:p w14:paraId="7B4B0733" w14:textId="15AF1683" w:rsidR="00CC7891" w:rsidRPr="00B1546C" w:rsidRDefault="00CC7891" w:rsidP="00A32904">
      <w:pPr>
        <w:shd w:val="clear" w:color="auto" w:fill="FFFFFF"/>
        <w:spacing w:before="0" w:after="0"/>
        <w:rPr>
          <w:rFonts w:asciiTheme="minorHAnsi" w:hAnsiTheme="minorHAnsi" w:cstheme="minorHAnsi"/>
          <w:color w:val="000000" w:themeColor="text1"/>
          <w:sz w:val="28"/>
          <w:szCs w:val="28"/>
        </w:rPr>
      </w:pPr>
      <w:r w:rsidRPr="00B1546C">
        <w:rPr>
          <w:rFonts w:asciiTheme="minorHAnsi" w:hAnsiTheme="minorHAnsi" w:cstheme="minorHAnsi"/>
          <w:color w:val="000000" w:themeColor="text1"/>
          <w:sz w:val="28"/>
          <w:szCs w:val="28"/>
        </w:rPr>
        <w:t xml:space="preserve">The computer programme will </w:t>
      </w:r>
      <w:r w:rsidR="00780D56" w:rsidRPr="00B1546C">
        <w:rPr>
          <w:rFonts w:asciiTheme="minorHAnsi" w:hAnsiTheme="minorHAnsi" w:cstheme="minorHAnsi"/>
          <w:color w:val="000000" w:themeColor="text1"/>
          <w:sz w:val="28"/>
          <w:szCs w:val="28"/>
        </w:rPr>
        <w:t>then</w:t>
      </w:r>
      <w:r w:rsidRPr="00B1546C">
        <w:rPr>
          <w:rFonts w:asciiTheme="minorHAnsi" w:hAnsiTheme="minorHAnsi" w:cstheme="minorHAnsi"/>
          <w:color w:val="000000" w:themeColor="text1"/>
          <w:sz w:val="28"/>
          <w:szCs w:val="28"/>
        </w:rPr>
        <w:t xml:space="preserve"> be built into a mobile phone app which links to a</w:t>
      </w:r>
      <w:r w:rsidR="00B3719E" w:rsidRPr="00B1546C">
        <w:rPr>
          <w:rFonts w:asciiTheme="minorHAnsi" w:hAnsiTheme="minorHAnsi" w:cstheme="minorHAnsi"/>
          <w:color w:val="000000" w:themeColor="text1"/>
          <w:sz w:val="28"/>
          <w:szCs w:val="28"/>
        </w:rPr>
        <w:t xml:space="preserve"> popular activity tracker - </w:t>
      </w:r>
      <w:r w:rsidR="00B3719E" w:rsidRPr="00B1546C">
        <w:rPr>
          <w:rFonts w:asciiTheme="minorHAnsi" w:hAnsiTheme="minorHAnsi" w:cstheme="minorHAnsi"/>
          <w:b/>
          <w:color w:val="000000" w:themeColor="text1"/>
          <w:sz w:val="28"/>
          <w:szCs w:val="28"/>
        </w:rPr>
        <w:t>the</w:t>
      </w:r>
      <w:r w:rsidRPr="00B1546C">
        <w:rPr>
          <w:rFonts w:asciiTheme="minorHAnsi" w:hAnsiTheme="minorHAnsi" w:cstheme="minorHAnsi"/>
          <w:b/>
          <w:color w:val="000000" w:themeColor="text1"/>
          <w:sz w:val="28"/>
          <w:szCs w:val="28"/>
        </w:rPr>
        <w:t xml:space="preserve"> Fitbi</w:t>
      </w:r>
      <w:r w:rsidR="00B3719E" w:rsidRPr="00B1546C">
        <w:rPr>
          <w:rFonts w:asciiTheme="minorHAnsi" w:hAnsiTheme="minorHAnsi" w:cstheme="minorHAnsi"/>
          <w:b/>
          <w:color w:val="000000" w:themeColor="text1"/>
          <w:sz w:val="28"/>
          <w:szCs w:val="28"/>
        </w:rPr>
        <w:t>t</w:t>
      </w:r>
      <w:r w:rsidRPr="00B1546C">
        <w:rPr>
          <w:rFonts w:asciiTheme="minorHAnsi" w:hAnsiTheme="minorHAnsi" w:cstheme="minorHAnsi"/>
          <w:color w:val="000000" w:themeColor="text1"/>
          <w:sz w:val="28"/>
          <w:szCs w:val="28"/>
        </w:rPr>
        <w:t xml:space="preserve">. </w:t>
      </w:r>
      <w:r w:rsidRPr="00B1546C">
        <w:rPr>
          <w:rFonts w:asciiTheme="minorHAnsi" w:hAnsiTheme="minorHAnsi" w:cstheme="minorHAnsi"/>
          <w:bCs/>
          <w:color w:val="000000" w:themeColor="text1"/>
          <w:sz w:val="28"/>
          <w:szCs w:val="28"/>
        </w:rPr>
        <w:t>This</w:t>
      </w:r>
      <w:r w:rsidR="00BB1A41" w:rsidRPr="00B1546C">
        <w:rPr>
          <w:rFonts w:asciiTheme="minorHAnsi" w:hAnsiTheme="minorHAnsi" w:cstheme="minorHAnsi"/>
          <w:bCs/>
          <w:color w:val="000000" w:themeColor="text1"/>
          <w:sz w:val="28"/>
          <w:szCs w:val="28"/>
        </w:rPr>
        <w:t xml:space="preserve"> </w:t>
      </w:r>
      <w:r w:rsidR="00BB1A41" w:rsidRPr="00B1546C">
        <w:rPr>
          <w:rFonts w:asciiTheme="minorHAnsi" w:hAnsiTheme="minorHAnsi" w:cstheme="minorHAnsi"/>
          <w:b/>
          <w:bCs/>
          <w:color w:val="000000" w:themeColor="text1"/>
          <w:sz w:val="28"/>
          <w:szCs w:val="28"/>
        </w:rPr>
        <w:t>MISSION-RA</w:t>
      </w:r>
      <w:r w:rsidRPr="00B1546C">
        <w:rPr>
          <w:rFonts w:asciiTheme="minorHAnsi" w:hAnsiTheme="minorHAnsi" w:cstheme="minorHAnsi"/>
          <w:b/>
          <w:bCs/>
          <w:color w:val="000000" w:themeColor="text1"/>
          <w:sz w:val="28"/>
          <w:szCs w:val="28"/>
        </w:rPr>
        <w:t xml:space="preserve"> app and </w:t>
      </w:r>
      <w:r w:rsidR="00B3719E" w:rsidRPr="00B1546C">
        <w:rPr>
          <w:rFonts w:asciiTheme="minorHAnsi" w:hAnsiTheme="minorHAnsi" w:cstheme="minorHAnsi"/>
          <w:b/>
          <w:bCs/>
          <w:color w:val="000000" w:themeColor="text1"/>
          <w:sz w:val="28"/>
          <w:szCs w:val="28"/>
        </w:rPr>
        <w:t>Fitbit activity tracker</w:t>
      </w:r>
      <w:r w:rsidRPr="00B1546C">
        <w:rPr>
          <w:rFonts w:asciiTheme="minorHAnsi" w:hAnsiTheme="minorHAnsi" w:cstheme="minorHAnsi"/>
          <w:bCs/>
          <w:color w:val="000000" w:themeColor="text1"/>
          <w:sz w:val="28"/>
          <w:szCs w:val="28"/>
        </w:rPr>
        <w:t xml:space="preserve"> will </w:t>
      </w:r>
      <w:r w:rsidR="00541EDB" w:rsidRPr="00B1546C">
        <w:rPr>
          <w:rFonts w:asciiTheme="minorHAnsi" w:hAnsiTheme="minorHAnsi" w:cstheme="minorHAnsi"/>
          <w:bCs/>
          <w:color w:val="000000" w:themeColor="text1"/>
          <w:sz w:val="28"/>
          <w:szCs w:val="28"/>
        </w:rPr>
        <w:t>give</w:t>
      </w:r>
      <w:r w:rsidRPr="00B1546C">
        <w:rPr>
          <w:rFonts w:asciiTheme="minorHAnsi" w:hAnsiTheme="minorHAnsi" w:cstheme="minorHAnsi"/>
          <w:color w:val="000000" w:themeColor="text1"/>
          <w:sz w:val="28"/>
          <w:szCs w:val="28"/>
        </w:rPr>
        <w:t xml:space="preserve"> personalised feedback on physical activity behaviour </w:t>
      </w:r>
      <w:r w:rsidRPr="00B1546C">
        <w:rPr>
          <w:rFonts w:asciiTheme="minorHAnsi" w:hAnsiTheme="minorHAnsi" w:cstheme="minorHAnsi"/>
          <w:color w:val="000000" w:themeColor="text1"/>
          <w:sz w:val="28"/>
          <w:szCs w:val="28"/>
        </w:rPr>
        <w:lastRenderedPageBreak/>
        <w:t>and suggest changes to help people with RA increase their physical activity and improve their health.</w:t>
      </w:r>
    </w:p>
    <w:p w14:paraId="5EAC90AB" w14:textId="77777777" w:rsidR="00B3719E" w:rsidRPr="00B1546C" w:rsidRDefault="00B3719E" w:rsidP="00A32904">
      <w:pPr>
        <w:shd w:val="clear" w:color="auto" w:fill="FFFFFF"/>
        <w:spacing w:before="0" w:after="0"/>
        <w:rPr>
          <w:rFonts w:asciiTheme="minorHAnsi" w:hAnsiTheme="minorHAnsi" w:cstheme="minorHAnsi"/>
          <w:color w:val="000000" w:themeColor="text1"/>
          <w:sz w:val="28"/>
          <w:szCs w:val="28"/>
        </w:rPr>
      </w:pPr>
    </w:p>
    <w:p w14:paraId="4170E94A" w14:textId="095DC909" w:rsidR="00A944B8" w:rsidRPr="00B1546C" w:rsidRDefault="00CC7891" w:rsidP="00A32904">
      <w:pPr>
        <w:shd w:val="clear" w:color="auto" w:fill="FFFFFF"/>
        <w:spacing w:before="0" w:after="0"/>
        <w:rPr>
          <w:rFonts w:asciiTheme="minorHAnsi" w:eastAsia="Calibri" w:hAnsiTheme="minorHAnsi" w:cstheme="minorHAnsi"/>
          <w:color w:val="000000" w:themeColor="text1"/>
          <w:sz w:val="28"/>
          <w:szCs w:val="28"/>
        </w:rPr>
      </w:pPr>
      <w:r w:rsidRPr="00B1546C">
        <w:rPr>
          <w:rFonts w:asciiTheme="minorHAnsi" w:eastAsia="Calibri" w:hAnsiTheme="minorHAnsi" w:cstheme="minorHAnsi"/>
          <w:color w:val="000000" w:themeColor="text1"/>
          <w:sz w:val="28"/>
          <w:szCs w:val="28"/>
        </w:rPr>
        <w:t xml:space="preserve">In total, </w:t>
      </w:r>
      <w:r w:rsidR="0074683E" w:rsidRPr="00B1546C">
        <w:rPr>
          <w:rFonts w:asciiTheme="minorHAnsi" w:eastAsia="Calibri" w:hAnsiTheme="minorHAnsi" w:cstheme="minorHAnsi"/>
          <w:color w:val="000000" w:themeColor="text1"/>
          <w:sz w:val="28"/>
          <w:szCs w:val="28"/>
        </w:rPr>
        <w:t xml:space="preserve">at least </w:t>
      </w:r>
      <w:r w:rsidRPr="00B1546C">
        <w:rPr>
          <w:rFonts w:asciiTheme="minorHAnsi" w:eastAsia="Calibri" w:hAnsiTheme="minorHAnsi" w:cstheme="minorHAnsi"/>
          <w:color w:val="000000" w:themeColor="text1"/>
          <w:sz w:val="28"/>
          <w:szCs w:val="28"/>
        </w:rPr>
        <w:t xml:space="preserve">248 people living with RA will be involved in </w:t>
      </w:r>
      <w:r w:rsidR="00BA1F0F" w:rsidRPr="00B1546C">
        <w:rPr>
          <w:rFonts w:asciiTheme="minorHAnsi" w:eastAsia="Calibri" w:hAnsiTheme="minorHAnsi" w:cstheme="minorHAnsi"/>
          <w:color w:val="000000" w:themeColor="text1"/>
          <w:sz w:val="28"/>
          <w:szCs w:val="28"/>
        </w:rPr>
        <w:t>developing</w:t>
      </w:r>
      <w:r w:rsidRPr="00B1546C">
        <w:rPr>
          <w:rFonts w:asciiTheme="minorHAnsi" w:eastAsia="Calibri" w:hAnsiTheme="minorHAnsi" w:cstheme="minorHAnsi"/>
          <w:color w:val="000000" w:themeColor="text1"/>
          <w:sz w:val="28"/>
          <w:szCs w:val="28"/>
        </w:rPr>
        <w:t xml:space="preserve"> the</w:t>
      </w:r>
      <w:r w:rsidR="00B3719E" w:rsidRPr="00B1546C">
        <w:rPr>
          <w:rFonts w:asciiTheme="minorHAnsi" w:eastAsia="Calibri" w:hAnsiTheme="minorHAnsi" w:cstheme="minorHAnsi"/>
          <w:color w:val="000000" w:themeColor="text1"/>
          <w:sz w:val="28"/>
          <w:szCs w:val="28"/>
        </w:rPr>
        <w:t xml:space="preserve"> RA-specific</w:t>
      </w:r>
      <w:r w:rsidRPr="00B1546C">
        <w:rPr>
          <w:rFonts w:asciiTheme="minorHAnsi" w:eastAsia="Calibri" w:hAnsiTheme="minorHAnsi" w:cstheme="minorHAnsi"/>
          <w:color w:val="000000" w:themeColor="text1"/>
          <w:sz w:val="28"/>
          <w:szCs w:val="28"/>
        </w:rPr>
        <w:t xml:space="preserve"> computer programme and the </w:t>
      </w:r>
      <w:r w:rsidR="00BB1A41" w:rsidRPr="00B1546C">
        <w:rPr>
          <w:rFonts w:asciiTheme="minorHAnsi" w:eastAsia="Calibri" w:hAnsiTheme="minorHAnsi" w:cstheme="minorHAnsi"/>
          <w:color w:val="000000" w:themeColor="text1"/>
          <w:sz w:val="28"/>
          <w:szCs w:val="28"/>
        </w:rPr>
        <w:t>MISSION-RA</w:t>
      </w:r>
      <w:r w:rsidRPr="00B1546C">
        <w:rPr>
          <w:rFonts w:asciiTheme="minorHAnsi" w:eastAsia="Calibri" w:hAnsiTheme="minorHAnsi" w:cstheme="minorHAnsi"/>
          <w:color w:val="000000" w:themeColor="text1"/>
          <w:sz w:val="28"/>
          <w:szCs w:val="28"/>
        </w:rPr>
        <w:t xml:space="preserve"> app.</w:t>
      </w:r>
      <w:r w:rsidR="0091622F" w:rsidRPr="00B1546C">
        <w:rPr>
          <w:rFonts w:asciiTheme="minorHAnsi" w:eastAsia="Calibri" w:hAnsiTheme="minorHAnsi" w:cstheme="minorHAnsi"/>
          <w:color w:val="000000" w:themeColor="text1"/>
          <w:sz w:val="28"/>
          <w:szCs w:val="28"/>
        </w:rPr>
        <w:t xml:space="preserve"> The National Rheumatoid Arthritis Society (NRAS) are supporting the MISSION-RA study, and will also help develop the MISSION-</w:t>
      </w:r>
      <w:r w:rsidR="007809E4" w:rsidRPr="00B1546C">
        <w:rPr>
          <w:rFonts w:asciiTheme="minorHAnsi" w:eastAsia="Calibri" w:hAnsiTheme="minorHAnsi" w:cstheme="minorHAnsi"/>
          <w:color w:val="000000" w:themeColor="text1"/>
          <w:sz w:val="28"/>
          <w:szCs w:val="28"/>
        </w:rPr>
        <w:t xml:space="preserve">RA </w:t>
      </w:r>
      <w:r w:rsidR="0091622F" w:rsidRPr="00B1546C">
        <w:rPr>
          <w:rFonts w:asciiTheme="minorHAnsi" w:eastAsia="Calibri" w:hAnsiTheme="minorHAnsi" w:cstheme="minorHAnsi"/>
          <w:color w:val="000000" w:themeColor="text1"/>
          <w:sz w:val="28"/>
          <w:szCs w:val="28"/>
        </w:rPr>
        <w:t xml:space="preserve">app. This will help to </w:t>
      </w:r>
      <w:r w:rsidRPr="00B1546C">
        <w:rPr>
          <w:rFonts w:asciiTheme="minorHAnsi" w:eastAsia="Calibri" w:hAnsiTheme="minorHAnsi" w:cstheme="minorHAnsi"/>
          <w:color w:val="000000" w:themeColor="text1"/>
          <w:sz w:val="28"/>
          <w:szCs w:val="28"/>
        </w:rPr>
        <w:t xml:space="preserve">make sure that the computer programme and the </w:t>
      </w:r>
      <w:r w:rsidR="00BB1A41" w:rsidRPr="00B1546C">
        <w:rPr>
          <w:rFonts w:asciiTheme="minorHAnsi" w:eastAsia="Calibri" w:hAnsiTheme="minorHAnsi" w:cstheme="minorHAnsi"/>
          <w:color w:val="000000" w:themeColor="text1"/>
          <w:sz w:val="28"/>
          <w:szCs w:val="28"/>
        </w:rPr>
        <w:t>MISSION-RA</w:t>
      </w:r>
      <w:r w:rsidRPr="00B1546C">
        <w:rPr>
          <w:rFonts w:asciiTheme="minorHAnsi" w:eastAsia="Calibri" w:hAnsiTheme="minorHAnsi" w:cstheme="minorHAnsi"/>
          <w:color w:val="000000" w:themeColor="text1"/>
          <w:sz w:val="28"/>
          <w:szCs w:val="28"/>
        </w:rPr>
        <w:t xml:space="preserve"> app are </w:t>
      </w:r>
      <w:r w:rsidR="008945E6" w:rsidRPr="00B1546C">
        <w:rPr>
          <w:rFonts w:asciiTheme="minorHAnsi" w:eastAsia="Calibri" w:hAnsiTheme="minorHAnsi" w:cstheme="minorHAnsi"/>
          <w:color w:val="000000" w:themeColor="text1"/>
          <w:sz w:val="28"/>
          <w:szCs w:val="28"/>
        </w:rPr>
        <w:t xml:space="preserve">specifically </w:t>
      </w:r>
      <w:r w:rsidRPr="00B1546C">
        <w:rPr>
          <w:rFonts w:asciiTheme="minorHAnsi" w:eastAsia="Calibri" w:hAnsiTheme="minorHAnsi" w:cstheme="minorHAnsi"/>
          <w:color w:val="000000" w:themeColor="text1"/>
          <w:sz w:val="28"/>
          <w:szCs w:val="28"/>
        </w:rPr>
        <w:t xml:space="preserve">tailored </w:t>
      </w:r>
      <w:r w:rsidR="007809E4" w:rsidRPr="00B1546C">
        <w:rPr>
          <w:rFonts w:asciiTheme="minorHAnsi" w:eastAsia="Calibri" w:hAnsiTheme="minorHAnsi" w:cstheme="minorHAnsi"/>
          <w:color w:val="000000" w:themeColor="text1"/>
          <w:sz w:val="28"/>
          <w:szCs w:val="28"/>
        </w:rPr>
        <w:t>for</w:t>
      </w:r>
      <w:r w:rsidR="008945E6" w:rsidRPr="00B1546C">
        <w:rPr>
          <w:rFonts w:asciiTheme="minorHAnsi" w:eastAsia="Calibri" w:hAnsiTheme="minorHAnsi" w:cstheme="minorHAnsi"/>
          <w:color w:val="000000" w:themeColor="text1"/>
          <w:sz w:val="28"/>
          <w:szCs w:val="28"/>
        </w:rPr>
        <w:t xml:space="preserve"> the needs of </w:t>
      </w:r>
      <w:r w:rsidRPr="00B1546C">
        <w:rPr>
          <w:rFonts w:asciiTheme="minorHAnsi" w:eastAsia="Calibri" w:hAnsiTheme="minorHAnsi" w:cstheme="minorHAnsi"/>
          <w:color w:val="000000" w:themeColor="text1"/>
          <w:sz w:val="28"/>
          <w:szCs w:val="28"/>
        </w:rPr>
        <w:t xml:space="preserve">people with RA to give them more personalised support to increase their physical </w:t>
      </w:r>
      <w:proofErr w:type="gramStart"/>
      <w:r w:rsidRPr="00B1546C">
        <w:rPr>
          <w:rFonts w:asciiTheme="minorHAnsi" w:eastAsia="Calibri" w:hAnsiTheme="minorHAnsi" w:cstheme="minorHAnsi"/>
          <w:color w:val="000000" w:themeColor="text1"/>
          <w:sz w:val="28"/>
          <w:szCs w:val="28"/>
        </w:rPr>
        <w:t>activity</w:t>
      </w:r>
      <w:r w:rsidR="00C22AC9" w:rsidRPr="00B1546C">
        <w:rPr>
          <w:rFonts w:asciiTheme="minorHAnsi" w:eastAsia="Calibri" w:hAnsiTheme="minorHAnsi" w:cstheme="minorHAnsi"/>
          <w:color w:val="000000" w:themeColor="text1"/>
          <w:sz w:val="28"/>
          <w:szCs w:val="28"/>
        </w:rPr>
        <w:t>, if</w:t>
      </w:r>
      <w:proofErr w:type="gramEnd"/>
      <w:r w:rsidR="00C22AC9" w:rsidRPr="00B1546C">
        <w:rPr>
          <w:rFonts w:asciiTheme="minorHAnsi" w:eastAsia="Calibri" w:hAnsiTheme="minorHAnsi" w:cstheme="minorHAnsi"/>
          <w:color w:val="000000" w:themeColor="text1"/>
          <w:sz w:val="28"/>
          <w:szCs w:val="28"/>
        </w:rPr>
        <w:t xml:space="preserve"> they want and need to</w:t>
      </w:r>
      <w:r w:rsidRPr="00B1546C">
        <w:rPr>
          <w:rFonts w:asciiTheme="minorHAnsi" w:eastAsia="Calibri" w:hAnsiTheme="minorHAnsi" w:cstheme="minorHAnsi"/>
          <w:color w:val="000000" w:themeColor="text1"/>
          <w:sz w:val="28"/>
          <w:szCs w:val="28"/>
        </w:rPr>
        <w:t>.</w:t>
      </w:r>
      <w:r w:rsidR="0091622F" w:rsidRPr="00B1546C">
        <w:rPr>
          <w:rFonts w:asciiTheme="minorHAnsi" w:eastAsia="Calibri" w:hAnsiTheme="minorHAnsi" w:cstheme="minorHAnsi"/>
          <w:color w:val="000000" w:themeColor="text1"/>
          <w:sz w:val="28"/>
          <w:szCs w:val="28"/>
        </w:rPr>
        <w:t xml:space="preserve"> </w:t>
      </w:r>
    </w:p>
    <w:p w14:paraId="08735EB3" w14:textId="4D04B2F2" w:rsidR="005E317F" w:rsidRPr="00B1546C" w:rsidRDefault="005E317F" w:rsidP="00A32904">
      <w:pPr>
        <w:shd w:val="clear" w:color="auto" w:fill="FFFFFF"/>
        <w:spacing w:before="0" w:after="0"/>
        <w:rPr>
          <w:rFonts w:asciiTheme="minorHAnsi" w:eastAsia="Calibri" w:hAnsiTheme="minorHAnsi" w:cstheme="minorHAnsi"/>
          <w:color w:val="000000" w:themeColor="text1"/>
          <w:sz w:val="28"/>
          <w:szCs w:val="28"/>
        </w:rPr>
      </w:pPr>
    </w:p>
    <w:p w14:paraId="23B28A56" w14:textId="2A2317B3" w:rsidR="00A944B8" w:rsidRPr="00B1546C" w:rsidRDefault="0044127C" w:rsidP="004F4A20">
      <w:pPr>
        <w:pStyle w:val="heading1numbered"/>
      </w:pPr>
      <w:r w:rsidRPr="00B1546C">
        <w:t xml:space="preserve">3. </w:t>
      </w:r>
      <w:r w:rsidR="00A944B8" w:rsidRPr="00B1546C">
        <w:t>Why have I been chosen?</w:t>
      </w:r>
    </w:p>
    <w:p w14:paraId="6C66DE62" w14:textId="0CCD9B39" w:rsidR="005E317F" w:rsidRPr="00B1546C" w:rsidRDefault="00C15380" w:rsidP="00A32904">
      <w:pPr>
        <w:shd w:val="clear" w:color="auto" w:fill="FFFFFF"/>
        <w:spacing w:before="0" w:after="0"/>
        <w:rPr>
          <w:rFonts w:asciiTheme="minorHAnsi" w:hAnsiTheme="minorHAnsi" w:cstheme="minorHAnsi"/>
          <w:sz w:val="28"/>
          <w:szCs w:val="28"/>
        </w:rPr>
      </w:pPr>
      <w:r w:rsidRPr="00B1546C">
        <w:rPr>
          <w:rFonts w:asciiTheme="minorHAnsi" w:hAnsiTheme="minorHAnsi" w:cstheme="minorHAnsi"/>
          <w:sz w:val="28"/>
          <w:szCs w:val="28"/>
        </w:rPr>
        <w:t>We are asking you to take part in this study because you have a diagnosis of RA</w:t>
      </w:r>
      <w:r w:rsidR="003A0109" w:rsidRPr="00B1546C">
        <w:rPr>
          <w:rFonts w:asciiTheme="minorHAnsi" w:hAnsiTheme="minorHAnsi" w:cstheme="minorHAnsi"/>
          <w:sz w:val="28"/>
          <w:szCs w:val="28"/>
        </w:rPr>
        <w:t>,</w:t>
      </w:r>
      <w:r w:rsidRPr="00B1546C">
        <w:rPr>
          <w:rFonts w:asciiTheme="minorHAnsi" w:hAnsiTheme="minorHAnsi" w:cstheme="minorHAnsi"/>
          <w:sz w:val="28"/>
          <w:szCs w:val="28"/>
        </w:rPr>
        <w:t xml:space="preserve"> are over 18 years old</w:t>
      </w:r>
      <w:r w:rsidR="003A0109" w:rsidRPr="00B1546C">
        <w:rPr>
          <w:rFonts w:asciiTheme="minorHAnsi" w:hAnsiTheme="minorHAnsi" w:cstheme="minorHAnsi"/>
          <w:sz w:val="28"/>
          <w:szCs w:val="28"/>
        </w:rPr>
        <w:t xml:space="preserve"> and can walk either independently or with the assistance of a walking aid</w:t>
      </w:r>
      <w:r w:rsidRPr="00B1546C">
        <w:rPr>
          <w:rFonts w:asciiTheme="minorHAnsi" w:hAnsiTheme="minorHAnsi" w:cstheme="minorHAnsi"/>
          <w:sz w:val="28"/>
          <w:szCs w:val="28"/>
        </w:rPr>
        <w:t>.</w:t>
      </w:r>
    </w:p>
    <w:p w14:paraId="2BD68FCA" w14:textId="7600E4E8" w:rsidR="005E317F" w:rsidRPr="00B1546C" w:rsidRDefault="005E317F" w:rsidP="00A32904">
      <w:pPr>
        <w:shd w:val="clear" w:color="auto" w:fill="FFFFFF"/>
        <w:spacing w:before="0" w:after="0"/>
        <w:rPr>
          <w:rFonts w:asciiTheme="minorHAnsi" w:hAnsiTheme="minorHAnsi" w:cstheme="minorHAnsi"/>
          <w:sz w:val="28"/>
          <w:szCs w:val="28"/>
        </w:rPr>
      </w:pPr>
    </w:p>
    <w:p w14:paraId="078E11BE" w14:textId="4CF91B88" w:rsidR="003A0109" w:rsidRPr="00B1546C" w:rsidRDefault="0044127C" w:rsidP="004F4A20">
      <w:pPr>
        <w:pStyle w:val="heading1numbered"/>
      </w:pPr>
      <w:r w:rsidRPr="00B1546C">
        <w:t xml:space="preserve">4. </w:t>
      </w:r>
      <w:r w:rsidR="00A944B8" w:rsidRPr="00B1546C">
        <w:t>What would taking part involve?</w:t>
      </w:r>
    </w:p>
    <w:p w14:paraId="04FA4034" w14:textId="5BD36370" w:rsidR="00466E17" w:rsidRPr="00B1546C" w:rsidRDefault="003A0109" w:rsidP="003A0109">
      <w:pPr>
        <w:spacing w:before="0" w:after="0"/>
        <w:rPr>
          <w:rFonts w:asciiTheme="minorHAnsi" w:hAnsiTheme="minorHAnsi" w:cstheme="minorHAnsi"/>
          <w:sz w:val="28"/>
          <w:szCs w:val="28"/>
        </w:rPr>
      </w:pPr>
      <w:bookmarkStart w:id="3" w:name="_Hlk107909914"/>
      <w:r w:rsidRPr="00B1546C">
        <w:rPr>
          <w:rFonts w:asciiTheme="minorHAnsi" w:hAnsiTheme="minorHAnsi" w:cstheme="minorHAnsi"/>
          <w:sz w:val="28"/>
          <w:szCs w:val="28"/>
        </w:rPr>
        <w:t xml:space="preserve">If you agree to take part in this study, you will be provided with a copy of this information leaflet. Once you have read through </w:t>
      </w:r>
      <w:r w:rsidR="008F46F5" w:rsidRPr="00B1546C">
        <w:rPr>
          <w:rFonts w:asciiTheme="minorHAnsi" w:hAnsiTheme="minorHAnsi" w:cstheme="minorHAnsi"/>
          <w:sz w:val="28"/>
          <w:szCs w:val="28"/>
        </w:rPr>
        <w:t>and have had</w:t>
      </w:r>
      <w:r w:rsidRPr="00B1546C">
        <w:rPr>
          <w:rFonts w:asciiTheme="minorHAnsi" w:hAnsiTheme="minorHAnsi" w:cstheme="minorHAnsi"/>
          <w:sz w:val="28"/>
          <w:szCs w:val="28"/>
        </w:rPr>
        <w:t xml:space="preserve"> the opportunity to discuss the study with a member of the research team, </w:t>
      </w:r>
      <w:r w:rsidR="008F46F5" w:rsidRPr="00B1546C">
        <w:rPr>
          <w:rFonts w:asciiTheme="minorHAnsi" w:hAnsiTheme="minorHAnsi" w:cstheme="minorHAnsi"/>
          <w:sz w:val="28"/>
          <w:szCs w:val="28"/>
        </w:rPr>
        <w:t xml:space="preserve">you will be asked to sign a consent form </w:t>
      </w:r>
      <w:r w:rsidRPr="00B1546C">
        <w:rPr>
          <w:rFonts w:asciiTheme="minorHAnsi" w:hAnsiTheme="minorHAnsi" w:cstheme="minorHAnsi"/>
          <w:sz w:val="28"/>
          <w:szCs w:val="28"/>
        </w:rPr>
        <w:t>if you still wish to take part</w:t>
      </w:r>
      <w:r w:rsidR="008F46F5" w:rsidRPr="00B1546C">
        <w:rPr>
          <w:rFonts w:asciiTheme="minorHAnsi" w:hAnsiTheme="minorHAnsi" w:cstheme="minorHAnsi"/>
          <w:sz w:val="28"/>
          <w:szCs w:val="28"/>
        </w:rPr>
        <w:t>.</w:t>
      </w:r>
      <w:bookmarkEnd w:id="3"/>
    </w:p>
    <w:p w14:paraId="77FB94A2" w14:textId="0401BFD5" w:rsidR="00404DAB" w:rsidRPr="00B1546C" w:rsidRDefault="00404DAB" w:rsidP="003A0109">
      <w:pPr>
        <w:spacing w:before="0" w:after="0"/>
        <w:rPr>
          <w:rFonts w:asciiTheme="minorHAnsi" w:hAnsiTheme="minorHAnsi" w:cstheme="minorHAnsi"/>
          <w:sz w:val="28"/>
          <w:szCs w:val="28"/>
        </w:rPr>
      </w:pPr>
    </w:p>
    <w:p w14:paraId="2B9453FC" w14:textId="77777777" w:rsidR="00404DAB" w:rsidRPr="00B1546C" w:rsidRDefault="00404DAB" w:rsidP="00404DAB">
      <w:pPr>
        <w:shd w:val="clear" w:color="auto" w:fill="FFFFFF"/>
        <w:spacing w:before="0" w:after="0"/>
        <w:rPr>
          <w:rFonts w:asciiTheme="minorHAnsi" w:hAnsiTheme="minorHAnsi" w:cstheme="minorHAnsi"/>
          <w:sz w:val="28"/>
          <w:szCs w:val="28"/>
          <w:lang w:val="en" w:eastAsia="en-GB"/>
        </w:rPr>
      </w:pPr>
      <w:r w:rsidRPr="00B1546C">
        <w:rPr>
          <w:rFonts w:asciiTheme="minorHAnsi" w:hAnsiTheme="minorHAnsi" w:cstheme="minorHAnsi"/>
          <w:sz w:val="28"/>
          <w:szCs w:val="28"/>
          <w:lang w:val="en" w:eastAsia="en-GB"/>
        </w:rPr>
        <w:t xml:space="preserve">You do not </w:t>
      </w:r>
      <w:r w:rsidRPr="00B1546C">
        <w:rPr>
          <w:rFonts w:ascii="Calibri" w:hAnsi="Calibri" w:cs="Calibri"/>
          <w:sz w:val="28"/>
          <w:szCs w:val="28"/>
          <w:lang w:eastAsia="en-GB"/>
        </w:rPr>
        <w:t xml:space="preserve">need to agree to take part in the study </w:t>
      </w:r>
      <w:proofErr w:type="gramStart"/>
      <w:r w:rsidRPr="00B1546C">
        <w:rPr>
          <w:rFonts w:ascii="Calibri" w:hAnsi="Calibri" w:cs="Calibri"/>
          <w:sz w:val="28"/>
          <w:szCs w:val="28"/>
          <w:lang w:eastAsia="en-GB"/>
        </w:rPr>
        <w:t>immediately, and</w:t>
      </w:r>
      <w:proofErr w:type="gramEnd"/>
      <w:r w:rsidRPr="00B1546C">
        <w:rPr>
          <w:rFonts w:ascii="Calibri" w:hAnsi="Calibri" w:cs="Calibri"/>
          <w:sz w:val="28"/>
          <w:szCs w:val="28"/>
          <w:lang w:eastAsia="en-GB"/>
        </w:rPr>
        <w:t xml:space="preserve"> can have some time to think about whether or not you would like to participate. If you would like to take part in the study </w:t>
      </w:r>
      <w:proofErr w:type="gramStart"/>
      <w:r w:rsidRPr="00B1546C">
        <w:rPr>
          <w:rFonts w:ascii="Calibri" w:hAnsi="Calibri" w:cs="Calibri"/>
          <w:sz w:val="28"/>
          <w:szCs w:val="28"/>
          <w:lang w:eastAsia="en-GB"/>
        </w:rPr>
        <w:t>at a later date</w:t>
      </w:r>
      <w:proofErr w:type="gramEnd"/>
      <w:r w:rsidRPr="00B1546C">
        <w:rPr>
          <w:rFonts w:ascii="Calibri" w:hAnsi="Calibri" w:cs="Calibri"/>
          <w:sz w:val="28"/>
          <w:szCs w:val="28"/>
          <w:lang w:eastAsia="en-GB"/>
        </w:rPr>
        <w:t xml:space="preserve">, you can do so by contacting the research team using the contact details at the end of the information sheet. </w:t>
      </w:r>
    </w:p>
    <w:p w14:paraId="52290839" w14:textId="77777777" w:rsidR="00404DAB" w:rsidRPr="00B1546C" w:rsidRDefault="00404DAB" w:rsidP="003A0109">
      <w:pPr>
        <w:spacing w:before="0" w:after="0"/>
        <w:rPr>
          <w:rFonts w:asciiTheme="minorHAnsi" w:hAnsiTheme="minorHAnsi" w:cstheme="minorHAnsi"/>
          <w:sz w:val="28"/>
          <w:szCs w:val="28"/>
        </w:rPr>
      </w:pPr>
    </w:p>
    <w:p w14:paraId="36FF4B31" w14:textId="13805FFD" w:rsidR="00705C61" w:rsidRPr="00B1546C" w:rsidRDefault="00404DAB" w:rsidP="00A32904">
      <w:pPr>
        <w:spacing w:before="0" w:after="0"/>
        <w:rPr>
          <w:rFonts w:asciiTheme="minorHAnsi" w:hAnsiTheme="minorHAnsi" w:cstheme="minorHAnsi"/>
          <w:sz w:val="28"/>
          <w:szCs w:val="28"/>
        </w:rPr>
      </w:pPr>
      <w:r w:rsidRPr="00B1546C">
        <w:rPr>
          <w:rFonts w:asciiTheme="minorHAnsi" w:hAnsiTheme="minorHAnsi" w:cstheme="minorHAnsi"/>
          <w:b/>
          <w:bCs/>
          <w:sz w:val="28"/>
          <w:szCs w:val="28"/>
        </w:rPr>
        <w:t xml:space="preserve">If you decide to take part: </w:t>
      </w:r>
      <w:r w:rsidR="000D0D01" w:rsidRPr="00B1546C">
        <w:rPr>
          <w:rFonts w:asciiTheme="minorHAnsi" w:hAnsiTheme="minorHAnsi" w:cstheme="minorHAnsi"/>
          <w:sz w:val="28"/>
          <w:szCs w:val="28"/>
        </w:rPr>
        <w:t xml:space="preserve">Before you can take part in the study, </w:t>
      </w:r>
      <w:r w:rsidR="00A71E25" w:rsidRPr="00B1546C">
        <w:rPr>
          <w:rFonts w:asciiTheme="minorHAnsi" w:hAnsiTheme="minorHAnsi" w:cstheme="minorHAnsi"/>
          <w:sz w:val="28"/>
          <w:szCs w:val="28"/>
        </w:rPr>
        <w:t xml:space="preserve">we will check your eligibility. </w:t>
      </w:r>
      <w:r w:rsidR="000D0D01" w:rsidRPr="00B1546C">
        <w:rPr>
          <w:rFonts w:asciiTheme="minorHAnsi" w:hAnsiTheme="minorHAnsi" w:cstheme="minorHAnsi"/>
          <w:sz w:val="28"/>
          <w:szCs w:val="28"/>
        </w:rPr>
        <w:t xml:space="preserve">If you </w:t>
      </w:r>
      <w:proofErr w:type="gramStart"/>
      <w:r w:rsidR="000D0D01" w:rsidRPr="00B1546C">
        <w:rPr>
          <w:rFonts w:asciiTheme="minorHAnsi" w:hAnsiTheme="minorHAnsi" w:cstheme="minorHAnsi"/>
          <w:sz w:val="28"/>
          <w:szCs w:val="28"/>
        </w:rPr>
        <w:t>are able to</w:t>
      </w:r>
      <w:proofErr w:type="gramEnd"/>
      <w:r w:rsidR="000D0D01" w:rsidRPr="00B1546C">
        <w:rPr>
          <w:rFonts w:asciiTheme="minorHAnsi" w:hAnsiTheme="minorHAnsi" w:cstheme="minorHAnsi"/>
          <w:sz w:val="28"/>
          <w:szCs w:val="28"/>
        </w:rPr>
        <w:t xml:space="preserve"> take part, we will ask you to </w:t>
      </w:r>
      <w:r w:rsidR="00B013DD" w:rsidRPr="00B1546C">
        <w:rPr>
          <w:rFonts w:asciiTheme="minorHAnsi" w:hAnsiTheme="minorHAnsi" w:cstheme="minorHAnsi"/>
          <w:sz w:val="28"/>
          <w:szCs w:val="28"/>
        </w:rPr>
        <w:t xml:space="preserve">have a morning </w:t>
      </w:r>
      <w:r w:rsidR="000D0D01" w:rsidRPr="00B1546C">
        <w:rPr>
          <w:rFonts w:asciiTheme="minorHAnsi" w:hAnsiTheme="minorHAnsi" w:cstheme="minorHAnsi"/>
          <w:sz w:val="28"/>
          <w:szCs w:val="28"/>
        </w:rPr>
        <w:t xml:space="preserve">visit </w:t>
      </w:r>
      <w:r w:rsidR="00B013DD" w:rsidRPr="00B1546C">
        <w:rPr>
          <w:rFonts w:asciiTheme="minorHAnsi" w:hAnsiTheme="minorHAnsi" w:cstheme="minorHAnsi"/>
          <w:sz w:val="28"/>
          <w:szCs w:val="28"/>
        </w:rPr>
        <w:t xml:space="preserve">at </w:t>
      </w:r>
      <w:r w:rsidR="000D0D01" w:rsidRPr="00B1546C">
        <w:rPr>
          <w:rFonts w:asciiTheme="minorHAnsi" w:hAnsiTheme="minorHAnsi" w:cstheme="minorHAnsi"/>
          <w:sz w:val="28"/>
          <w:szCs w:val="28"/>
        </w:rPr>
        <w:t xml:space="preserve">the hospital where you receive your usual medical care. </w:t>
      </w:r>
      <w:r w:rsidR="008F46F5" w:rsidRPr="00B1546C">
        <w:rPr>
          <w:rFonts w:asciiTheme="minorHAnsi" w:hAnsiTheme="minorHAnsi" w:cstheme="minorHAnsi"/>
          <w:sz w:val="28"/>
          <w:szCs w:val="28"/>
        </w:rPr>
        <w:t>The procedures undertaken at the visit are described below.</w:t>
      </w:r>
    </w:p>
    <w:p w14:paraId="6448F5F7" w14:textId="77777777" w:rsidR="00E2493F" w:rsidRPr="00B1546C" w:rsidRDefault="00E2493F" w:rsidP="004845B8">
      <w:pPr>
        <w:spacing w:before="0" w:after="0"/>
        <w:rPr>
          <w:rFonts w:asciiTheme="minorHAnsi" w:hAnsiTheme="minorHAnsi" w:cstheme="minorHAnsi"/>
          <w:sz w:val="28"/>
          <w:szCs w:val="28"/>
        </w:rPr>
      </w:pPr>
    </w:p>
    <w:p w14:paraId="0EE7BFAC" w14:textId="11D4A2B7" w:rsidR="000D0D01" w:rsidRPr="00B1546C" w:rsidRDefault="000D0D01" w:rsidP="004845B8">
      <w:pPr>
        <w:spacing w:before="0" w:after="0"/>
        <w:rPr>
          <w:rFonts w:asciiTheme="minorHAnsi" w:hAnsiTheme="minorHAnsi" w:cstheme="minorHAnsi"/>
          <w:b/>
          <w:sz w:val="28"/>
          <w:szCs w:val="28"/>
        </w:rPr>
      </w:pPr>
      <w:r w:rsidRPr="00B1546C">
        <w:rPr>
          <w:rFonts w:asciiTheme="minorHAnsi" w:hAnsiTheme="minorHAnsi" w:cstheme="minorHAnsi"/>
          <w:b/>
          <w:sz w:val="28"/>
          <w:szCs w:val="28"/>
        </w:rPr>
        <w:t>Hospital visit:</w:t>
      </w:r>
    </w:p>
    <w:p w14:paraId="30B29648" w14:textId="59379CAE" w:rsidR="000D0D01" w:rsidRPr="00B1546C" w:rsidRDefault="000D0D01" w:rsidP="004845B8">
      <w:pPr>
        <w:spacing w:before="0" w:after="0"/>
        <w:rPr>
          <w:rFonts w:asciiTheme="minorHAnsi" w:hAnsiTheme="minorHAnsi" w:cstheme="minorHAnsi"/>
          <w:sz w:val="28"/>
          <w:szCs w:val="28"/>
        </w:rPr>
      </w:pPr>
      <w:r w:rsidRPr="00B1546C">
        <w:rPr>
          <w:rFonts w:asciiTheme="minorHAnsi" w:hAnsiTheme="minorHAnsi" w:cstheme="minorHAnsi"/>
          <w:sz w:val="28"/>
          <w:szCs w:val="28"/>
        </w:rPr>
        <w:t xml:space="preserve">You will be part of the study for </w:t>
      </w:r>
      <w:r w:rsidR="0074683E" w:rsidRPr="00B1546C">
        <w:rPr>
          <w:rFonts w:asciiTheme="minorHAnsi" w:hAnsiTheme="minorHAnsi" w:cstheme="minorHAnsi"/>
          <w:sz w:val="28"/>
          <w:szCs w:val="28"/>
        </w:rPr>
        <w:t xml:space="preserve">8 </w:t>
      </w:r>
      <w:r w:rsidRPr="00B1546C">
        <w:rPr>
          <w:rFonts w:asciiTheme="minorHAnsi" w:hAnsiTheme="minorHAnsi" w:cstheme="minorHAnsi"/>
          <w:sz w:val="28"/>
          <w:szCs w:val="28"/>
        </w:rPr>
        <w:t xml:space="preserve">days. During your hospital visit, we will complete </w:t>
      </w:r>
      <w:r w:rsidR="000F781B" w:rsidRPr="00B1546C">
        <w:rPr>
          <w:rFonts w:asciiTheme="minorHAnsi" w:hAnsiTheme="minorHAnsi" w:cstheme="minorHAnsi"/>
          <w:sz w:val="28"/>
          <w:szCs w:val="28"/>
        </w:rPr>
        <w:t xml:space="preserve">some </w:t>
      </w:r>
      <w:r w:rsidRPr="00B1546C">
        <w:rPr>
          <w:rFonts w:asciiTheme="minorHAnsi" w:hAnsiTheme="minorHAnsi" w:cstheme="minorHAnsi"/>
          <w:sz w:val="28"/>
          <w:szCs w:val="28"/>
        </w:rPr>
        <w:t>assessments, and give you the activity trackers and automated wearable camera to wear</w:t>
      </w:r>
      <w:r w:rsidR="0074683E" w:rsidRPr="00B1546C">
        <w:rPr>
          <w:rFonts w:asciiTheme="minorHAnsi" w:hAnsiTheme="minorHAnsi" w:cstheme="minorHAnsi"/>
          <w:sz w:val="28"/>
          <w:szCs w:val="28"/>
        </w:rPr>
        <w:t xml:space="preserve">. You will be asked to wear the activity trackers for the next 8 days, and the wearable camera </w:t>
      </w:r>
      <w:r w:rsidRPr="00B1546C">
        <w:rPr>
          <w:rFonts w:asciiTheme="minorHAnsi" w:hAnsiTheme="minorHAnsi" w:cstheme="minorHAnsi"/>
          <w:sz w:val="28"/>
          <w:szCs w:val="28"/>
        </w:rPr>
        <w:t xml:space="preserve">for the next </w:t>
      </w:r>
      <w:r w:rsidR="00F6429D" w:rsidRPr="00B1546C">
        <w:rPr>
          <w:rFonts w:asciiTheme="minorHAnsi" w:hAnsiTheme="minorHAnsi" w:cstheme="minorHAnsi"/>
          <w:sz w:val="28"/>
          <w:szCs w:val="28"/>
        </w:rPr>
        <w:t>2 days</w:t>
      </w:r>
      <w:r w:rsidRPr="00B1546C">
        <w:rPr>
          <w:rFonts w:asciiTheme="minorHAnsi" w:hAnsiTheme="minorHAnsi" w:cstheme="minorHAnsi"/>
          <w:sz w:val="28"/>
          <w:szCs w:val="28"/>
        </w:rPr>
        <w:t xml:space="preserve">. These devices will </w:t>
      </w:r>
      <w:r w:rsidR="002A1650" w:rsidRPr="00B1546C">
        <w:rPr>
          <w:rFonts w:asciiTheme="minorHAnsi" w:hAnsiTheme="minorHAnsi" w:cstheme="minorHAnsi"/>
          <w:sz w:val="28"/>
          <w:szCs w:val="28"/>
        </w:rPr>
        <w:t xml:space="preserve">let </w:t>
      </w:r>
      <w:r w:rsidRPr="00B1546C">
        <w:rPr>
          <w:rFonts w:asciiTheme="minorHAnsi" w:hAnsiTheme="minorHAnsi" w:cstheme="minorHAnsi"/>
          <w:sz w:val="28"/>
          <w:szCs w:val="28"/>
        </w:rPr>
        <w:t xml:space="preserve">us </w:t>
      </w:r>
      <w:r w:rsidR="002A1650" w:rsidRPr="00B1546C">
        <w:rPr>
          <w:rFonts w:asciiTheme="minorHAnsi" w:hAnsiTheme="minorHAnsi" w:cstheme="minorHAnsi"/>
          <w:sz w:val="28"/>
          <w:szCs w:val="28"/>
        </w:rPr>
        <w:t>collect</w:t>
      </w:r>
      <w:r w:rsidRPr="00B1546C">
        <w:rPr>
          <w:rFonts w:asciiTheme="minorHAnsi" w:hAnsiTheme="minorHAnsi" w:cstheme="minorHAnsi"/>
          <w:sz w:val="28"/>
          <w:szCs w:val="28"/>
        </w:rPr>
        <w:t xml:space="preserve"> </w:t>
      </w:r>
      <w:r w:rsidR="000F781B" w:rsidRPr="00B1546C">
        <w:rPr>
          <w:rFonts w:asciiTheme="minorHAnsi" w:hAnsiTheme="minorHAnsi" w:cstheme="minorHAnsi"/>
          <w:sz w:val="28"/>
          <w:szCs w:val="28"/>
        </w:rPr>
        <w:t xml:space="preserve">information </w:t>
      </w:r>
      <w:r w:rsidRPr="00B1546C">
        <w:rPr>
          <w:rFonts w:asciiTheme="minorHAnsi" w:hAnsiTheme="minorHAnsi" w:cstheme="minorHAnsi"/>
          <w:sz w:val="28"/>
          <w:szCs w:val="28"/>
        </w:rPr>
        <w:t>on your activity.</w:t>
      </w:r>
      <w:r w:rsidRPr="00B1546C">
        <w:rPr>
          <w:rFonts w:asciiTheme="minorHAnsi" w:hAnsiTheme="minorHAnsi" w:cstheme="minorHAnsi"/>
          <w:b/>
          <w:sz w:val="28"/>
          <w:szCs w:val="28"/>
        </w:rPr>
        <w:t xml:space="preserve"> </w:t>
      </w:r>
    </w:p>
    <w:p w14:paraId="4E3C2644" w14:textId="0491A539" w:rsidR="000D0D01" w:rsidRPr="00B1546C" w:rsidRDefault="000D0D01" w:rsidP="004845B8">
      <w:pPr>
        <w:spacing w:before="0" w:after="0"/>
        <w:rPr>
          <w:rFonts w:asciiTheme="minorHAnsi" w:hAnsiTheme="minorHAnsi" w:cstheme="minorHAnsi"/>
          <w:sz w:val="28"/>
          <w:szCs w:val="28"/>
        </w:rPr>
      </w:pPr>
      <w:r w:rsidRPr="00B1546C">
        <w:rPr>
          <w:rFonts w:asciiTheme="minorHAnsi" w:hAnsiTheme="minorHAnsi" w:cstheme="minorHAnsi"/>
          <w:sz w:val="28"/>
          <w:szCs w:val="28"/>
        </w:rPr>
        <w:lastRenderedPageBreak/>
        <w:t xml:space="preserve">The assessments we will complete are </w:t>
      </w:r>
      <w:proofErr w:type="gramStart"/>
      <w:r w:rsidRPr="00B1546C">
        <w:rPr>
          <w:rFonts w:asciiTheme="minorHAnsi" w:hAnsiTheme="minorHAnsi" w:cstheme="minorHAnsi"/>
          <w:sz w:val="28"/>
          <w:szCs w:val="28"/>
        </w:rPr>
        <w:t>similar to</w:t>
      </w:r>
      <w:proofErr w:type="gramEnd"/>
      <w:r w:rsidRPr="00B1546C">
        <w:rPr>
          <w:rFonts w:asciiTheme="minorHAnsi" w:hAnsiTheme="minorHAnsi" w:cstheme="minorHAnsi"/>
          <w:sz w:val="28"/>
          <w:szCs w:val="28"/>
        </w:rPr>
        <w:t xml:space="preserve"> those that you normally have as part of your Rheumatology appointments</w:t>
      </w:r>
      <w:r w:rsidR="008F46F5" w:rsidRPr="00B1546C">
        <w:rPr>
          <w:rFonts w:asciiTheme="minorHAnsi" w:hAnsiTheme="minorHAnsi" w:cstheme="minorHAnsi"/>
          <w:sz w:val="28"/>
          <w:szCs w:val="28"/>
        </w:rPr>
        <w:t>. I</w:t>
      </w:r>
      <w:r w:rsidRPr="00B1546C">
        <w:rPr>
          <w:rFonts w:asciiTheme="minorHAnsi" w:hAnsiTheme="minorHAnsi" w:cstheme="minorHAnsi"/>
          <w:sz w:val="28"/>
          <w:szCs w:val="28"/>
        </w:rPr>
        <w:t>n these assessments you will</w:t>
      </w:r>
      <w:r w:rsidR="009518EA" w:rsidRPr="00B1546C">
        <w:rPr>
          <w:rFonts w:asciiTheme="minorHAnsi" w:hAnsiTheme="minorHAnsi" w:cstheme="minorHAnsi"/>
          <w:sz w:val="28"/>
          <w:szCs w:val="28"/>
        </w:rPr>
        <w:t>:</w:t>
      </w:r>
    </w:p>
    <w:p w14:paraId="7494DDEF" w14:textId="39950ED4" w:rsidR="000D0D01" w:rsidRPr="00B1546C" w:rsidRDefault="000D0D01" w:rsidP="004845B8">
      <w:pPr>
        <w:pStyle w:val="ListParagraph"/>
        <w:numPr>
          <w:ilvl w:val="0"/>
          <w:numId w:val="39"/>
        </w:numPr>
        <w:spacing w:before="0" w:after="0"/>
        <w:rPr>
          <w:rFonts w:asciiTheme="minorHAnsi" w:hAnsiTheme="minorHAnsi" w:cstheme="minorHAnsi"/>
          <w:sz w:val="28"/>
          <w:szCs w:val="28"/>
        </w:rPr>
      </w:pPr>
      <w:r w:rsidRPr="00B1546C">
        <w:rPr>
          <w:rFonts w:asciiTheme="minorHAnsi" w:hAnsiTheme="minorHAnsi" w:cstheme="minorHAnsi"/>
          <w:sz w:val="28"/>
          <w:szCs w:val="28"/>
        </w:rPr>
        <w:t>Have your height</w:t>
      </w:r>
      <w:r w:rsidR="004D0A88" w:rsidRPr="00B1546C">
        <w:rPr>
          <w:rFonts w:asciiTheme="minorHAnsi" w:hAnsiTheme="minorHAnsi" w:cstheme="minorHAnsi"/>
          <w:sz w:val="28"/>
          <w:szCs w:val="28"/>
        </w:rPr>
        <w:t xml:space="preserve"> and </w:t>
      </w:r>
      <w:r w:rsidRPr="00B1546C">
        <w:rPr>
          <w:rFonts w:asciiTheme="minorHAnsi" w:hAnsiTheme="minorHAnsi" w:cstheme="minorHAnsi"/>
          <w:sz w:val="28"/>
          <w:szCs w:val="28"/>
        </w:rPr>
        <w:t xml:space="preserve">weight measured. </w:t>
      </w:r>
    </w:p>
    <w:p w14:paraId="0E1314DC" w14:textId="77777777" w:rsidR="000D0D01" w:rsidRPr="00B1546C" w:rsidRDefault="000D0D01" w:rsidP="004845B8">
      <w:pPr>
        <w:pStyle w:val="ListParagraph"/>
        <w:numPr>
          <w:ilvl w:val="0"/>
          <w:numId w:val="35"/>
        </w:numPr>
        <w:spacing w:before="0" w:after="0"/>
        <w:rPr>
          <w:rFonts w:asciiTheme="minorHAnsi" w:hAnsiTheme="minorHAnsi" w:cstheme="minorHAnsi"/>
          <w:sz w:val="28"/>
          <w:szCs w:val="28"/>
        </w:rPr>
      </w:pPr>
      <w:r w:rsidRPr="00B1546C">
        <w:rPr>
          <w:rFonts w:asciiTheme="minorHAnsi" w:hAnsiTheme="minorHAnsi" w:cstheme="minorHAnsi"/>
          <w:sz w:val="28"/>
          <w:szCs w:val="28"/>
        </w:rPr>
        <w:t>Have your blood pressure taken, after you have rested for 5 minutes.</w:t>
      </w:r>
    </w:p>
    <w:p w14:paraId="0D13F94B" w14:textId="3EEF240F" w:rsidR="000D0D01" w:rsidRPr="00B1546C" w:rsidRDefault="000D0D01" w:rsidP="004845B8">
      <w:pPr>
        <w:pStyle w:val="ListParagraph"/>
        <w:numPr>
          <w:ilvl w:val="0"/>
          <w:numId w:val="35"/>
        </w:numPr>
        <w:spacing w:before="0" w:after="0"/>
        <w:rPr>
          <w:rFonts w:asciiTheme="minorHAnsi" w:hAnsiTheme="minorHAnsi" w:cstheme="minorHAnsi"/>
          <w:sz w:val="28"/>
          <w:szCs w:val="28"/>
        </w:rPr>
      </w:pPr>
      <w:r w:rsidRPr="00B1546C">
        <w:rPr>
          <w:rFonts w:asciiTheme="minorHAnsi" w:hAnsiTheme="minorHAnsi" w:cstheme="minorHAnsi"/>
          <w:sz w:val="28"/>
          <w:szCs w:val="28"/>
        </w:rPr>
        <w:t xml:space="preserve">Have your RA disease activity assessed. This will be using the Disease Activity Score-28, which is </w:t>
      </w:r>
      <w:r w:rsidR="00A32904" w:rsidRPr="00B1546C">
        <w:rPr>
          <w:rFonts w:asciiTheme="minorHAnsi" w:hAnsiTheme="minorHAnsi" w:cstheme="minorHAnsi"/>
          <w:sz w:val="28"/>
          <w:szCs w:val="28"/>
        </w:rPr>
        <w:t>done by</w:t>
      </w:r>
      <w:r w:rsidRPr="00B1546C">
        <w:rPr>
          <w:rFonts w:asciiTheme="minorHAnsi" w:hAnsiTheme="minorHAnsi" w:cstheme="minorHAnsi"/>
          <w:sz w:val="28"/>
          <w:szCs w:val="28"/>
        </w:rPr>
        <w:t xml:space="preserve"> counting the number of swollen and tender joints in your hands, elbows, </w:t>
      </w:r>
      <w:proofErr w:type="gramStart"/>
      <w:r w:rsidRPr="00B1546C">
        <w:rPr>
          <w:rFonts w:asciiTheme="minorHAnsi" w:hAnsiTheme="minorHAnsi" w:cstheme="minorHAnsi"/>
          <w:sz w:val="28"/>
          <w:szCs w:val="28"/>
        </w:rPr>
        <w:t>shoulders</w:t>
      </w:r>
      <w:proofErr w:type="gramEnd"/>
      <w:r w:rsidRPr="00B1546C">
        <w:rPr>
          <w:rFonts w:asciiTheme="minorHAnsi" w:hAnsiTheme="minorHAnsi" w:cstheme="minorHAnsi"/>
          <w:sz w:val="28"/>
          <w:szCs w:val="28"/>
        </w:rPr>
        <w:t xml:space="preserve"> and knees, and </w:t>
      </w:r>
      <w:r w:rsidR="007329AF" w:rsidRPr="00B1546C">
        <w:rPr>
          <w:rFonts w:asciiTheme="minorHAnsi" w:hAnsiTheme="minorHAnsi" w:cstheme="minorHAnsi"/>
          <w:sz w:val="28"/>
          <w:szCs w:val="28"/>
        </w:rPr>
        <w:t xml:space="preserve">taking </w:t>
      </w:r>
      <w:r w:rsidRPr="00B1546C">
        <w:rPr>
          <w:rFonts w:asciiTheme="minorHAnsi" w:hAnsiTheme="minorHAnsi" w:cstheme="minorHAnsi"/>
          <w:sz w:val="28"/>
          <w:szCs w:val="28"/>
        </w:rPr>
        <w:t>a blood sample.</w:t>
      </w:r>
      <w:r w:rsidR="005A0114" w:rsidRPr="00B1546C">
        <w:rPr>
          <w:rFonts w:asciiTheme="minorHAnsi" w:hAnsiTheme="minorHAnsi" w:cstheme="minorHAnsi"/>
          <w:sz w:val="28"/>
          <w:szCs w:val="28"/>
        </w:rPr>
        <w:t xml:space="preserve"> </w:t>
      </w:r>
      <w:r w:rsidR="008F46F5" w:rsidRPr="00B1546C">
        <w:rPr>
          <w:rFonts w:asciiTheme="minorHAnsi" w:hAnsiTheme="minorHAnsi" w:cstheme="minorHAnsi"/>
          <w:sz w:val="28"/>
          <w:szCs w:val="28"/>
        </w:rPr>
        <w:t>More details about the</w:t>
      </w:r>
      <w:r w:rsidRPr="00B1546C">
        <w:rPr>
          <w:rFonts w:asciiTheme="minorHAnsi" w:hAnsiTheme="minorHAnsi" w:cstheme="minorHAnsi"/>
          <w:sz w:val="28"/>
          <w:szCs w:val="28"/>
        </w:rPr>
        <w:t xml:space="preserve"> blood sample </w:t>
      </w:r>
      <w:proofErr w:type="gramStart"/>
      <w:r w:rsidR="008F46F5" w:rsidRPr="00B1546C">
        <w:rPr>
          <w:rFonts w:asciiTheme="minorHAnsi" w:hAnsiTheme="minorHAnsi" w:cstheme="minorHAnsi"/>
          <w:sz w:val="28"/>
          <w:szCs w:val="28"/>
        </w:rPr>
        <w:t>is</w:t>
      </w:r>
      <w:proofErr w:type="gramEnd"/>
      <w:r w:rsidR="008F46F5" w:rsidRPr="00B1546C">
        <w:rPr>
          <w:rFonts w:asciiTheme="minorHAnsi" w:hAnsiTheme="minorHAnsi" w:cstheme="minorHAnsi"/>
          <w:sz w:val="28"/>
          <w:szCs w:val="28"/>
        </w:rPr>
        <w:t xml:space="preserve"> below.</w:t>
      </w:r>
    </w:p>
    <w:p w14:paraId="335C5D26" w14:textId="47F57538" w:rsidR="00626161" w:rsidRPr="00B1546C" w:rsidRDefault="00626161" w:rsidP="00626161">
      <w:pPr>
        <w:pStyle w:val="ListParagraph"/>
        <w:numPr>
          <w:ilvl w:val="0"/>
          <w:numId w:val="35"/>
        </w:numPr>
        <w:spacing w:before="0" w:after="0"/>
        <w:rPr>
          <w:rFonts w:asciiTheme="minorHAnsi" w:hAnsiTheme="minorHAnsi" w:cstheme="minorHAnsi"/>
          <w:sz w:val="28"/>
          <w:szCs w:val="28"/>
        </w:rPr>
      </w:pPr>
      <w:r w:rsidRPr="00B1546C">
        <w:rPr>
          <w:rFonts w:asciiTheme="minorHAnsi" w:hAnsiTheme="minorHAnsi" w:cstheme="minorHAnsi"/>
          <w:sz w:val="28"/>
          <w:szCs w:val="28"/>
        </w:rPr>
        <w:t xml:space="preserve">Complete some questionnaires about your </w:t>
      </w:r>
      <w:r w:rsidR="008F46F5" w:rsidRPr="00B1546C">
        <w:rPr>
          <w:rFonts w:asciiTheme="minorHAnsi" w:hAnsiTheme="minorHAnsi" w:cstheme="minorHAnsi"/>
          <w:sz w:val="28"/>
          <w:szCs w:val="28"/>
        </w:rPr>
        <w:t>daily</w:t>
      </w:r>
      <w:r w:rsidRPr="00B1546C">
        <w:rPr>
          <w:rFonts w:asciiTheme="minorHAnsi" w:hAnsiTheme="minorHAnsi" w:cstheme="minorHAnsi"/>
          <w:sz w:val="28"/>
          <w:szCs w:val="28"/>
        </w:rPr>
        <w:t xml:space="preserve"> activities, </w:t>
      </w:r>
      <w:r w:rsidR="008F46F5" w:rsidRPr="00B1546C">
        <w:rPr>
          <w:rFonts w:asciiTheme="minorHAnsi" w:hAnsiTheme="minorHAnsi" w:cstheme="minorHAnsi"/>
          <w:sz w:val="28"/>
          <w:szCs w:val="28"/>
        </w:rPr>
        <w:t xml:space="preserve">your health, and </w:t>
      </w:r>
      <w:r w:rsidRPr="00B1546C">
        <w:rPr>
          <w:rFonts w:asciiTheme="minorHAnsi" w:hAnsiTheme="minorHAnsi" w:cstheme="minorHAnsi"/>
          <w:sz w:val="28"/>
          <w:szCs w:val="28"/>
        </w:rPr>
        <w:t>your use of smartphones</w:t>
      </w:r>
      <w:r w:rsidR="008F46F5" w:rsidRPr="00B1546C">
        <w:rPr>
          <w:rFonts w:asciiTheme="minorHAnsi" w:hAnsiTheme="minorHAnsi" w:cstheme="minorHAnsi"/>
          <w:sz w:val="28"/>
          <w:szCs w:val="28"/>
        </w:rPr>
        <w:t xml:space="preserve"> </w:t>
      </w:r>
      <w:r w:rsidRPr="00B1546C">
        <w:rPr>
          <w:rFonts w:asciiTheme="minorHAnsi" w:hAnsiTheme="minorHAnsi" w:cstheme="minorHAnsi"/>
          <w:sz w:val="28"/>
          <w:szCs w:val="28"/>
        </w:rPr>
        <w:t xml:space="preserve">and activity trackers. This will help us understand how </w:t>
      </w:r>
      <w:r w:rsidR="008F46F5" w:rsidRPr="00B1546C">
        <w:rPr>
          <w:rFonts w:asciiTheme="minorHAnsi" w:hAnsiTheme="minorHAnsi" w:cstheme="minorHAnsi"/>
          <w:sz w:val="28"/>
          <w:szCs w:val="28"/>
        </w:rPr>
        <w:t xml:space="preserve">your </w:t>
      </w:r>
      <w:r w:rsidRPr="00B1546C">
        <w:rPr>
          <w:rFonts w:asciiTheme="minorHAnsi" w:hAnsiTheme="minorHAnsi" w:cstheme="minorHAnsi"/>
          <w:sz w:val="28"/>
          <w:szCs w:val="28"/>
        </w:rPr>
        <w:t>activity patterns</w:t>
      </w:r>
      <w:r w:rsidR="008F46F5" w:rsidRPr="00B1546C">
        <w:rPr>
          <w:rFonts w:asciiTheme="minorHAnsi" w:hAnsiTheme="minorHAnsi" w:cstheme="minorHAnsi"/>
          <w:sz w:val="28"/>
          <w:szCs w:val="28"/>
        </w:rPr>
        <w:t xml:space="preserve"> </w:t>
      </w:r>
      <w:r w:rsidRPr="00B1546C">
        <w:rPr>
          <w:rFonts w:asciiTheme="minorHAnsi" w:hAnsiTheme="minorHAnsi" w:cstheme="minorHAnsi"/>
          <w:sz w:val="28"/>
          <w:szCs w:val="28"/>
        </w:rPr>
        <w:t>relate to some of these factors.</w:t>
      </w:r>
    </w:p>
    <w:p w14:paraId="42434CB7" w14:textId="77777777" w:rsidR="00626161" w:rsidRPr="00B1546C" w:rsidRDefault="00626161" w:rsidP="004845B8">
      <w:pPr>
        <w:pStyle w:val="ListParagraph"/>
        <w:spacing w:before="0" w:after="0"/>
        <w:rPr>
          <w:rFonts w:asciiTheme="minorHAnsi" w:hAnsiTheme="minorHAnsi" w:cstheme="minorHAnsi"/>
          <w:sz w:val="28"/>
          <w:szCs w:val="28"/>
        </w:rPr>
      </w:pPr>
    </w:p>
    <w:p w14:paraId="17560F63" w14:textId="595A8F9E" w:rsidR="004D0A88" w:rsidRPr="00B1546C" w:rsidRDefault="008F46F5" w:rsidP="004845B8">
      <w:pPr>
        <w:spacing w:before="0" w:after="0"/>
        <w:rPr>
          <w:rFonts w:asciiTheme="minorHAnsi" w:hAnsiTheme="minorHAnsi" w:cstheme="minorHAnsi"/>
          <w:sz w:val="28"/>
          <w:szCs w:val="28"/>
        </w:rPr>
      </w:pPr>
      <w:r w:rsidRPr="00B1546C">
        <w:rPr>
          <w:rFonts w:asciiTheme="minorHAnsi" w:hAnsiTheme="minorHAnsi" w:cstheme="minorHAnsi"/>
          <w:b/>
          <w:sz w:val="28"/>
          <w:szCs w:val="28"/>
        </w:rPr>
        <w:t>Blood samples:</w:t>
      </w:r>
      <w:r w:rsidRPr="00B1546C">
        <w:rPr>
          <w:rFonts w:asciiTheme="minorHAnsi" w:hAnsiTheme="minorHAnsi" w:cstheme="minorHAnsi"/>
          <w:sz w:val="28"/>
          <w:szCs w:val="28"/>
        </w:rPr>
        <w:t xml:space="preserve"> When you provide your initial consent to take part in the study, you will be asked to agree for 2 blood samples to be taken. These samples will be used to determine your Disease Activity Score-28</w:t>
      </w:r>
      <w:r w:rsidR="00466E17" w:rsidRPr="00B1546C">
        <w:rPr>
          <w:rFonts w:asciiTheme="minorHAnsi" w:hAnsiTheme="minorHAnsi" w:cstheme="minorHAnsi"/>
          <w:sz w:val="28"/>
          <w:szCs w:val="28"/>
        </w:rPr>
        <w:t>,</w:t>
      </w:r>
      <w:r w:rsidRPr="00B1546C">
        <w:rPr>
          <w:rFonts w:asciiTheme="minorHAnsi" w:hAnsiTheme="minorHAnsi" w:cstheme="minorHAnsi"/>
          <w:sz w:val="28"/>
          <w:szCs w:val="28"/>
        </w:rPr>
        <w:t xml:space="preserve"> and to measure things in your blood associated with your </w:t>
      </w:r>
      <w:r w:rsidR="00466E17" w:rsidRPr="00B1546C">
        <w:rPr>
          <w:rFonts w:asciiTheme="minorHAnsi" w:hAnsiTheme="minorHAnsi" w:cstheme="minorHAnsi"/>
          <w:sz w:val="28"/>
          <w:szCs w:val="28"/>
        </w:rPr>
        <w:t>RA disease activity.</w:t>
      </w:r>
      <w:r w:rsidRPr="00B1546C">
        <w:rPr>
          <w:rFonts w:asciiTheme="minorHAnsi" w:hAnsiTheme="minorHAnsi" w:cstheme="minorHAnsi"/>
          <w:sz w:val="28"/>
          <w:szCs w:val="28"/>
        </w:rPr>
        <w:t xml:space="preserve"> In addition, w</w:t>
      </w:r>
      <w:r w:rsidR="005A0114" w:rsidRPr="00B1546C">
        <w:rPr>
          <w:rFonts w:asciiTheme="minorHAnsi" w:hAnsiTheme="minorHAnsi" w:cstheme="minorHAnsi"/>
          <w:sz w:val="28"/>
          <w:szCs w:val="28"/>
        </w:rPr>
        <w:t>e will also ask for your consent to collect</w:t>
      </w:r>
      <w:r w:rsidRPr="00B1546C">
        <w:rPr>
          <w:rFonts w:asciiTheme="minorHAnsi" w:hAnsiTheme="minorHAnsi" w:cstheme="minorHAnsi"/>
          <w:sz w:val="28"/>
          <w:szCs w:val="28"/>
        </w:rPr>
        <w:t xml:space="preserve"> </w:t>
      </w:r>
      <w:r w:rsidRPr="00B1546C">
        <w:rPr>
          <w:rFonts w:asciiTheme="minorHAnsi" w:hAnsiTheme="minorHAnsi" w:cstheme="minorHAnsi"/>
          <w:b/>
          <w:sz w:val="28"/>
          <w:szCs w:val="28"/>
        </w:rPr>
        <w:t>2</w:t>
      </w:r>
      <w:r w:rsidR="005A0114" w:rsidRPr="00B1546C">
        <w:rPr>
          <w:rFonts w:asciiTheme="minorHAnsi" w:hAnsiTheme="minorHAnsi" w:cstheme="minorHAnsi"/>
          <w:b/>
          <w:sz w:val="28"/>
          <w:szCs w:val="28"/>
        </w:rPr>
        <w:t xml:space="preserve"> </w:t>
      </w:r>
      <w:r w:rsidRPr="00B1546C">
        <w:rPr>
          <w:rFonts w:asciiTheme="minorHAnsi" w:hAnsiTheme="minorHAnsi" w:cstheme="minorHAnsi"/>
          <w:b/>
          <w:sz w:val="28"/>
          <w:szCs w:val="28"/>
        </w:rPr>
        <w:t xml:space="preserve">optional </w:t>
      </w:r>
      <w:r w:rsidR="005A0114" w:rsidRPr="00B1546C">
        <w:rPr>
          <w:rFonts w:asciiTheme="minorHAnsi" w:hAnsiTheme="minorHAnsi" w:cstheme="minorHAnsi"/>
          <w:b/>
          <w:sz w:val="28"/>
          <w:szCs w:val="28"/>
        </w:rPr>
        <w:t>blood samples</w:t>
      </w:r>
      <w:r w:rsidRPr="00B1546C">
        <w:rPr>
          <w:rFonts w:asciiTheme="minorHAnsi" w:hAnsiTheme="minorHAnsi" w:cstheme="minorHAnsi"/>
          <w:sz w:val="28"/>
          <w:szCs w:val="28"/>
        </w:rPr>
        <w:t xml:space="preserve">, </w:t>
      </w:r>
      <w:r w:rsidR="005A0114" w:rsidRPr="00B1546C">
        <w:rPr>
          <w:rFonts w:asciiTheme="minorHAnsi" w:hAnsiTheme="minorHAnsi" w:cstheme="minorHAnsi"/>
          <w:sz w:val="28"/>
          <w:szCs w:val="28"/>
        </w:rPr>
        <w:t xml:space="preserve">which we </w:t>
      </w:r>
      <w:r w:rsidR="00A41EC7" w:rsidRPr="00B1546C">
        <w:rPr>
          <w:rFonts w:asciiTheme="minorHAnsi" w:hAnsiTheme="minorHAnsi" w:cstheme="minorHAnsi"/>
          <w:sz w:val="28"/>
          <w:szCs w:val="28"/>
        </w:rPr>
        <w:t xml:space="preserve">will </w:t>
      </w:r>
      <w:r w:rsidR="005A0114" w:rsidRPr="00B1546C">
        <w:rPr>
          <w:rFonts w:asciiTheme="minorHAnsi" w:hAnsiTheme="minorHAnsi" w:cstheme="minorHAnsi"/>
          <w:sz w:val="28"/>
          <w:szCs w:val="28"/>
        </w:rPr>
        <w:t>analyse to look at levels of inflammation in your blood</w:t>
      </w:r>
      <w:r w:rsidRPr="00B1546C">
        <w:rPr>
          <w:rFonts w:asciiTheme="minorHAnsi" w:hAnsiTheme="minorHAnsi" w:cstheme="minorHAnsi"/>
          <w:sz w:val="28"/>
          <w:szCs w:val="28"/>
        </w:rPr>
        <w:t xml:space="preserve">. </w:t>
      </w:r>
      <w:r w:rsidRPr="00B1546C">
        <w:rPr>
          <w:rFonts w:asciiTheme="minorHAnsi" w:hAnsiTheme="minorHAnsi" w:cstheme="minorHAnsi"/>
          <w:b/>
          <w:sz w:val="28"/>
          <w:szCs w:val="28"/>
        </w:rPr>
        <w:t>You will be asked to provide your consent for these separately to the procedures described above</w:t>
      </w:r>
      <w:r w:rsidRPr="00B1546C">
        <w:rPr>
          <w:rFonts w:asciiTheme="minorHAnsi" w:hAnsiTheme="minorHAnsi" w:cstheme="minorHAnsi"/>
          <w:sz w:val="28"/>
          <w:szCs w:val="28"/>
        </w:rPr>
        <w:t xml:space="preserve">. </w:t>
      </w:r>
      <w:r w:rsidR="0031497C" w:rsidRPr="00B1546C">
        <w:rPr>
          <w:rFonts w:asciiTheme="minorHAnsi" w:hAnsiTheme="minorHAnsi" w:cstheme="minorHAnsi"/>
          <w:sz w:val="28"/>
          <w:szCs w:val="28"/>
        </w:rPr>
        <w:t>The</w:t>
      </w:r>
      <w:r w:rsidRPr="00B1546C">
        <w:rPr>
          <w:rFonts w:asciiTheme="minorHAnsi" w:hAnsiTheme="minorHAnsi" w:cstheme="minorHAnsi"/>
          <w:sz w:val="28"/>
          <w:szCs w:val="28"/>
        </w:rPr>
        <w:t xml:space="preserve"> optional samples will be stored at the University of Birmingham, s</w:t>
      </w:r>
      <w:r w:rsidR="005A0114" w:rsidRPr="00B1546C">
        <w:rPr>
          <w:rFonts w:asciiTheme="minorHAnsi" w:hAnsiTheme="minorHAnsi" w:cstheme="minorHAnsi"/>
          <w:sz w:val="28"/>
          <w:szCs w:val="28"/>
        </w:rPr>
        <w:t>o that we can analyse it in the future to answer new research questions which might emerge.</w:t>
      </w:r>
      <w:r w:rsidRPr="00B1546C">
        <w:rPr>
          <w:rFonts w:asciiTheme="minorHAnsi" w:hAnsiTheme="minorHAnsi" w:cstheme="minorHAnsi"/>
          <w:sz w:val="28"/>
          <w:szCs w:val="28"/>
        </w:rPr>
        <w:t xml:space="preserve"> All blood samples will be taken by someone trained in taking blood.</w:t>
      </w:r>
    </w:p>
    <w:p w14:paraId="199D46C2" w14:textId="77777777" w:rsidR="004D0A88" w:rsidRPr="00B1546C" w:rsidRDefault="004D0A88" w:rsidP="004845B8">
      <w:pPr>
        <w:spacing w:before="0" w:after="0"/>
        <w:rPr>
          <w:rFonts w:asciiTheme="minorHAnsi" w:hAnsiTheme="minorHAnsi" w:cstheme="minorHAnsi"/>
          <w:sz w:val="28"/>
          <w:szCs w:val="28"/>
        </w:rPr>
      </w:pPr>
    </w:p>
    <w:p w14:paraId="2D49F2B1" w14:textId="5719E08D" w:rsidR="00145018" w:rsidRPr="00B1546C" w:rsidRDefault="008F46F5" w:rsidP="00A32904">
      <w:pPr>
        <w:spacing w:before="0" w:after="0"/>
        <w:rPr>
          <w:rFonts w:asciiTheme="minorHAnsi" w:hAnsiTheme="minorHAnsi" w:cstheme="minorHAnsi"/>
          <w:sz w:val="28"/>
          <w:szCs w:val="28"/>
        </w:rPr>
      </w:pPr>
      <w:r w:rsidRPr="00B1546C">
        <w:rPr>
          <w:rFonts w:asciiTheme="minorHAnsi" w:hAnsiTheme="minorHAnsi" w:cstheme="minorHAnsi"/>
          <w:b/>
          <w:sz w:val="28"/>
          <w:szCs w:val="28"/>
        </w:rPr>
        <w:t>Activity trackers and wearable camera:</w:t>
      </w:r>
      <w:r w:rsidRPr="00B1546C">
        <w:rPr>
          <w:rFonts w:asciiTheme="minorHAnsi" w:hAnsiTheme="minorHAnsi" w:cstheme="minorHAnsi"/>
          <w:sz w:val="28"/>
          <w:szCs w:val="28"/>
        </w:rPr>
        <w:t xml:space="preserve"> </w:t>
      </w:r>
      <w:r w:rsidR="000D0D01" w:rsidRPr="00B1546C">
        <w:rPr>
          <w:rFonts w:asciiTheme="minorHAnsi" w:hAnsiTheme="minorHAnsi" w:cstheme="minorHAnsi"/>
          <w:sz w:val="28"/>
          <w:szCs w:val="28"/>
        </w:rPr>
        <w:t>After the assessments, you will be fitted with the activity trackers and</w:t>
      </w:r>
      <w:r w:rsidR="004D0A88" w:rsidRPr="00B1546C">
        <w:rPr>
          <w:rFonts w:asciiTheme="minorHAnsi" w:hAnsiTheme="minorHAnsi" w:cstheme="minorHAnsi"/>
          <w:sz w:val="28"/>
          <w:szCs w:val="28"/>
        </w:rPr>
        <w:t xml:space="preserve"> wearable camera,</w:t>
      </w:r>
      <w:r w:rsidR="000D0D01" w:rsidRPr="00B1546C">
        <w:rPr>
          <w:rFonts w:asciiTheme="minorHAnsi" w:hAnsiTheme="minorHAnsi" w:cstheme="minorHAnsi"/>
          <w:sz w:val="28"/>
          <w:szCs w:val="28"/>
        </w:rPr>
        <w:t xml:space="preserve"> </w:t>
      </w:r>
      <w:r w:rsidR="004D0A88" w:rsidRPr="00B1546C">
        <w:rPr>
          <w:rFonts w:asciiTheme="minorHAnsi" w:hAnsiTheme="minorHAnsi" w:cstheme="minorHAnsi"/>
          <w:sz w:val="28"/>
          <w:szCs w:val="28"/>
        </w:rPr>
        <w:t xml:space="preserve">which </w:t>
      </w:r>
      <w:r w:rsidR="000D0D01" w:rsidRPr="00B1546C">
        <w:rPr>
          <w:rFonts w:asciiTheme="minorHAnsi" w:hAnsiTheme="minorHAnsi" w:cstheme="minorHAnsi"/>
          <w:sz w:val="28"/>
          <w:szCs w:val="28"/>
        </w:rPr>
        <w:t>are</w:t>
      </w:r>
      <w:r w:rsidR="00D93D17" w:rsidRPr="00B1546C">
        <w:rPr>
          <w:rFonts w:asciiTheme="minorHAnsi" w:hAnsiTheme="minorHAnsi" w:cstheme="minorHAnsi"/>
          <w:sz w:val="28"/>
          <w:szCs w:val="28"/>
        </w:rPr>
        <w:t xml:space="preserve"> </w:t>
      </w:r>
      <w:r w:rsidR="00041503" w:rsidRPr="00B1546C">
        <w:rPr>
          <w:rFonts w:asciiTheme="minorHAnsi" w:hAnsiTheme="minorHAnsi" w:cstheme="minorHAnsi"/>
          <w:sz w:val="28"/>
          <w:szCs w:val="28"/>
        </w:rPr>
        <w:t>shown below</w:t>
      </w:r>
      <w:r w:rsidR="00145018" w:rsidRPr="00B1546C">
        <w:rPr>
          <w:rFonts w:asciiTheme="minorHAnsi" w:hAnsiTheme="minorHAnsi" w:cstheme="minorHAnsi"/>
          <w:sz w:val="28"/>
          <w:szCs w:val="28"/>
        </w:rPr>
        <w:t>.</w:t>
      </w:r>
    </w:p>
    <w:p w14:paraId="0DE2CEE2" w14:textId="527C64A2" w:rsidR="00EC1938" w:rsidRPr="00B1546C" w:rsidRDefault="00EC1938" w:rsidP="00A32904">
      <w:pPr>
        <w:pStyle w:val="PISheadings"/>
        <w:numPr>
          <w:ilvl w:val="0"/>
          <w:numId w:val="0"/>
        </w:numPr>
        <w:spacing w:after="0"/>
        <w:rPr>
          <w:rFonts w:asciiTheme="minorHAnsi" w:hAnsiTheme="minorHAnsi" w:cstheme="minorHAnsi"/>
          <w:b w:val="0"/>
          <w:sz w:val="30"/>
          <w:szCs w:val="30"/>
        </w:rPr>
      </w:pPr>
    </w:p>
    <w:p w14:paraId="000711DC" w14:textId="2EA551FD" w:rsidR="00EC1938" w:rsidRPr="00B1546C" w:rsidRDefault="00EC1938" w:rsidP="00A32904">
      <w:pPr>
        <w:pStyle w:val="PISheadings"/>
        <w:numPr>
          <w:ilvl w:val="0"/>
          <w:numId w:val="0"/>
        </w:numPr>
        <w:spacing w:after="0"/>
        <w:rPr>
          <w:rFonts w:asciiTheme="minorHAnsi" w:hAnsiTheme="minorHAnsi" w:cstheme="minorHAnsi"/>
          <w:b w:val="0"/>
          <w:sz w:val="30"/>
          <w:szCs w:val="30"/>
        </w:rPr>
        <w:sectPr w:rsidR="00EC1938" w:rsidRPr="00B1546C" w:rsidSect="007E05D8">
          <w:headerReference w:type="default" r:id="rId18"/>
          <w:footerReference w:type="default" r:id="rId19"/>
          <w:headerReference w:type="first" r:id="rId20"/>
          <w:footerReference w:type="first" r:id="rId21"/>
          <w:type w:val="continuous"/>
          <w:pgSz w:w="11907" w:h="16839" w:code="9"/>
          <w:pgMar w:top="1440" w:right="1440" w:bottom="1440" w:left="1440" w:header="504" w:footer="419" w:gutter="0"/>
          <w:cols w:space="708"/>
          <w:titlePg/>
          <w:docGrid w:linePitch="360"/>
        </w:sectPr>
      </w:pPr>
    </w:p>
    <w:p w14:paraId="2C098B6E" w14:textId="3BC46438" w:rsidR="00EC1938" w:rsidRPr="00B1546C" w:rsidRDefault="00DE5905" w:rsidP="00A32904">
      <w:pPr>
        <w:pStyle w:val="PISheadings"/>
        <w:numPr>
          <w:ilvl w:val="0"/>
          <w:numId w:val="0"/>
        </w:numPr>
        <w:spacing w:after="0"/>
        <w:rPr>
          <w:rFonts w:asciiTheme="minorHAnsi" w:hAnsiTheme="minorHAnsi" w:cstheme="minorHAnsi"/>
          <w:b w:val="0"/>
          <w:sz w:val="30"/>
          <w:szCs w:val="30"/>
        </w:rPr>
        <w:sectPr w:rsidR="00EC1938" w:rsidRPr="00B1546C" w:rsidSect="007E05D8">
          <w:type w:val="continuous"/>
          <w:pgSz w:w="11907" w:h="16839" w:code="9"/>
          <w:pgMar w:top="1440" w:right="1440" w:bottom="1440" w:left="567" w:header="505" w:footer="420" w:gutter="0"/>
          <w:cols w:space="708"/>
          <w:titlePg/>
          <w:docGrid w:linePitch="360"/>
        </w:sectPr>
      </w:pPr>
      <w:r w:rsidRPr="00B1546C">
        <w:rPr>
          <w:rFonts w:asciiTheme="minorHAnsi" w:hAnsiTheme="minorHAnsi" w:cstheme="minorHAnsi"/>
          <w:noProof/>
          <w:sz w:val="30"/>
          <w:szCs w:val="30"/>
        </w:rPr>
        <mc:AlternateContent>
          <mc:Choice Requires="wpg">
            <w:drawing>
              <wp:anchor distT="0" distB="0" distL="114300" distR="114300" simplePos="0" relativeHeight="251659264" behindDoc="0" locked="0" layoutInCell="1" allowOverlap="1" wp14:anchorId="4F912137" wp14:editId="091E1922">
                <wp:simplePos x="0" y="0"/>
                <wp:positionH relativeFrom="column">
                  <wp:posOffset>-29845</wp:posOffset>
                </wp:positionH>
                <wp:positionV relativeFrom="paragraph">
                  <wp:posOffset>289560</wp:posOffset>
                </wp:positionV>
                <wp:extent cx="6839933" cy="3054557"/>
                <wp:effectExtent l="0" t="0" r="0" b="0"/>
                <wp:wrapNone/>
                <wp:docPr id="7" name="Group 6">
                  <a:extLst xmlns:a="http://schemas.openxmlformats.org/drawingml/2006/main">
                    <a:ext uri="{FF2B5EF4-FFF2-40B4-BE49-F238E27FC236}">
                      <a16:creationId xmlns:a16="http://schemas.microsoft.com/office/drawing/2014/main" id="{61E36E83-C1DE-0542-A355-3CB748D57B62}"/>
                    </a:ext>
                  </a:extLst>
                </wp:docPr>
                <wp:cNvGraphicFramePr/>
                <a:graphic xmlns:a="http://schemas.openxmlformats.org/drawingml/2006/main">
                  <a:graphicData uri="http://schemas.microsoft.com/office/word/2010/wordprocessingGroup">
                    <wpg:wgp>
                      <wpg:cNvGrpSpPr/>
                      <wpg:grpSpPr>
                        <a:xfrm>
                          <a:off x="0" y="0"/>
                          <a:ext cx="6839933" cy="3054557"/>
                          <a:chOff x="-176434" y="127118"/>
                          <a:chExt cx="6729551" cy="3283150"/>
                        </a:xfrm>
                      </wpg:grpSpPr>
                      <pic:pic xmlns:pic="http://schemas.openxmlformats.org/drawingml/2006/picture">
                        <pic:nvPicPr>
                          <pic:cNvPr id="2" name="Picture 2">
                            <a:extLst>
                              <a:ext uri="{FF2B5EF4-FFF2-40B4-BE49-F238E27FC236}">
                                <a16:creationId xmlns:a16="http://schemas.microsoft.com/office/drawing/2014/main" id="{4E8C5174-082B-0F45-A833-3BB6B116C244}"/>
                              </a:ext>
                            </a:extLst>
                          </pic:cNvPr>
                          <pic:cNvPicPr>
                            <a:picLocks noChangeAspect="1"/>
                          </pic:cNvPicPr>
                        </pic:nvPicPr>
                        <pic:blipFill>
                          <a:blip r:embed="rId22">
                            <a:extLst>
                              <a:ext uri="{BEBA8EAE-BF5A-486C-A8C5-ECC9F3942E4B}">
                                <a14:imgProps xmlns:a14="http://schemas.microsoft.com/office/drawing/2010/main">
                                  <a14:imgLayer r:embed="rId23">
                                    <a14:imgEffect>
                                      <a14:backgroundRemoval t="10000" b="90000" l="10000" r="90000"/>
                                    </a14:imgEffect>
                                  </a14:imgLayer>
                                </a14:imgProps>
                              </a:ext>
                            </a:extLst>
                          </a:blip>
                          <a:stretch>
                            <a:fillRect/>
                          </a:stretch>
                        </pic:blipFill>
                        <pic:spPr>
                          <a:xfrm>
                            <a:off x="-176434" y="1610069"/>
                            <a:ext cx="1800199" cy="1800199"/>
                          </a:xfrm>
                          <a:prstGeom prst="rect">
                            <a:avLst/>
                          </a:prstGeom>
                        </pic:spPr>
                      </pic:pic>
                      <wps:wsp>
                        <wps:cNvPr id="5" name="Rectangle 5">
                          <a:extLst>
                            <a:ext uri="{FF2B5EF4-FFF2-40B4-BE49-F238E27FC236}">
                              <a16:creationId xmlns:a16="http://schemas.microsoft.com/office/drawing/2014/main" id="{23549738-C9FC-0D47-AAD3-8562F89A865C}"/>
                            </a:ext>
                          </a:extLst>
                        </wps:cNvPr>
                        <wps:cNvSpPr/>
                        <wps:spPr>
                          <a:xfrm>
                            <a:off x="1623765" y="127118"/>
                            <a:ext cx="4929352" cy="1610049"/>
                          </a:xfrm>
                          <a:prstGeom prst="rect">
                            <a:avLst/>
                          </a:prstGeom>
                        </wps:spPr>
                        <wps:txbx>
                          <w:txbxContent>
                            <w:p w14:paraId="51277E48" w14:textId="1471D97E" w:rsidR="00EC1938" w:rsidRPr="00DE5905" w:rsidRDefault="00EC1938" w:rsidP="00EC1938">
                              <w:pPr>
                                <w:pStyle w:val="NormalWeb"/>
                                <w:tabs>
                                  <w:tab w:val="left" w:pos="540"/>
                                  <w:tab w:val="left" w:pos="2700"/>
                                  <w:tab w:val="left" w:pos="3480"/>
                                  <w:tab w:val="left" w:pos="6120"/>
                                  <w:tab w:val="left" w:pos="8100"/>
                                </w:tabs>
                                <w:spacing w:before="0" w:after="0"/>
                                <w:rPr>
                                  <w:rFonts w:asciiTheme="minorHAnsi" w:hAnsiTheme="minorHAnsi" w:cstheme="minorHAnsi"/>
                                  <w:sz w:val="28"/>
                                  <w:szCs w:val="28"/>
                                </w:rPr>
                              </w:pPr>
                              <w:r w:rsidRPr="00DE5905">
                                <w:rPr>
                                  <w:rFonts w:asciiTheme="minorHAnsi" w:hAnsiTheme="minorHAnsi" w:cstheme="minorHAnsi"/>
                                  <w:b/>
                                  <w:bCs/>
                                  <w:color w:val="000000" w:themeColor="text1"/>
                                  <w:kern w:val="24"/>
                                  <w:sz w:val="28"/>
                                  <w:szCs w:val="28"/>
                                </w:rPr>
                                <w:t xml:space="preserve">The Autographer </w:t>
                              </w:r>
                            </w:p>
                            <w:p w14:paraId="73246340" w14:textId="77777777" w:rsidR="00EC1938" w:rsidRPr="00E848DF" w:rsidRDefault="00EC1938" w:rsidP="00EC1938">
                              <w:pPr>
                                <w:pStyle w:val="NormalWeb"/>
                                <w:tabs>
                                  <w:tab w:val="left" w:pos="540"/>
                                  <w:tab w:val="left" w:pos="2700"/>
                                  <w:tab w:val="left" w:pos="3480"/>
                                  <w:tab w:val="left" w:pos="6120"/>
                                  <w:tab w:val="left" w:pos="8100"/>
                                </w:tabs>
                                <w:spacing w:before="0" w:after="0"/>
                                <w:rPr>
                                  <w:rFonts w:asciiTheme="minorHAnsi" w:hAnsiTheme="minorHAnsi" w:cstheme="minorHAnsi"/>
                                  <w:sz w:val="28"/>
                                  <w:szCs w:val="28"/>
                                </w:rPr>
                              </w:pPr>
                              <w:r w:rsidRPr="00E848DF">
                                <w:rPr>
                                  <w:rFonts w:asciiTheme="minorHAnsi" w:hAnsiTheme="minorHAnsi" w:cstheme="minorHAnsi"/>
                                  <w:color w:val="000000" w:themeColor="text1"/>
                                  <w:kern w:val="24"/>
                                  <w:sz w:val="28"/>
                                  <w:szCs w:val="28"/>
                                </w:rPr>
                                <w:t xml:space="preserve">An automated wearable camera. This will be worn attached to your clothes at the level of your chest. </w:t>
                              </w:r>
                            </w:p>
                            <w:p w14:paraId="560078F2" w14:textId="2B9ABB01" w:rsidR="00EC1938" w:rsidRPr="00E848DF" w:rsidRDefault="00EC1938" w:rsidP="00EC1938">
                              <w:pPr>
                                <w:pStyle w:val="NormalWeb"/>
                                <w:tabs>
                                  <w:tab w:val="left" w:pos="540"/>
                                  <w:tab w:val="left" w:pos="2700"/>
                                  <w:tab w:val="left" w:pos="3480"/>
                                  <w:tab w:val="left" w:pos="6120"/>
                                  <w:tab w:val="left" w:pos="8100"/>
                                </w:tabs>
                                <w:spacing w:before="0" w:after="0"/>
                                <w:rPr>
                                  <w:rFonts w:asciiTheme="minorHAnsi" w:hAnsiTheme="minorHAnsi" w:cstheme="minorHAnsi"/>
                                  <w:sz w:val="28"/>
                                  <w:szCs w:val="28"/>
                                </w:rPr>
                              </w:pPr>
                              <w:r w:rsidRPr="00E848DF">
                                <w:rPr>
                                  <w:rFonts w:asciiTheme="minorHAnsi" w:hAnsiTheme="minorHAnsi" w:cstheme="minorHAnsi"/>
                                  <w:b/>
                                  <w:bCs/>
                                  <w:color w:val="000000" w:themeColor="text1"/>
                                  <w:kern w:val="24"/>
                                  <w:sz w:val="28"/>
                                  <w:szCs w:val="28"/>
                                </w:rPr>
                                <w:t xml:space="preserve">Size = </w:t>
                              </w:r>
                              <w:r w:rsidR="00682244">
                                <w:rPr>
                                  <w:rFonts w:asciiTheme="minorHAnsi" w:hAnsiTheme="minorHAnsi" w:cstheme="minorHAnsi"/>
                                  <w:b/>
                                  <w:bCs/>
                                  <w:color w:val="000000" w:themeColor="text1"/>
                                  <w:kern w:val="24"/>
                                  <w:sz w:val="28"/>
                                  <w:szCs w:val="28"/>
                                </w:rPr>
                                <w:t>8.5</w:t>
                              </w:r>
                              <w:r w:rsidRPr="00E848DF">
                                <w:rPr>
                                  <w:rFonts w:asciiTheme="minorHAnsi" w:hAnsiTheme="minorHAnsi" w:cstheme="minorHAnsi"/>
                                  <w:b/>
                                  <w:bCs/>
                                  <w:color w:val="000000" w:themeColor="text1"/>
                                  <w:kern w:val="24"/>
                                  <w:sz w:val="28"/>
                                  <w:szCs w:val="28"/>
                                </w:rPr>
                                <w:t xml:space="preserve"> (h) x </w:t>
                              </w:r>
                              <w:r w:rsidR="00682244">
                                <w:rPr>
                                  <w:rFonts w:asciiTheme="minorHAnsi" w:hAnsiTheme="minorHAnsi" w:cstheme="minorHAnsi"/>
                                  <w:b/>
                                  <w:bCs/>
                                  <w:color w:val="000000" w:themeColor="text1"/>
                                  <w:kern w:val="24"/>
                                  <w:sz w:val="28"/>
                                  <w:szCs w:val="28"/>
                                </w:rPr>
                                <w:t>2.9</w:t>
                              </w:r>
                              <w:r w:rsidRPr="00E848DF">
                                <w:rPr>
                                  <w:rFonts w:asciiTheme="minorHAnsi" w:hAnsiTheme="minorHAnsi" w:cstheme="minorHAnsi"/>
                                  <w:b/>
                                  <w:bCs/>
                                  <w:color w:val="000000" w:themeColor="text1"/>
                                  <w:kern w:val="24"/>
                                  <w:sz w:val="28"/>
                                  <w:szCs w:val="28"/>
                                </w:rPr>
                                <w:t xml:space="preserve"> (w) x 2</w:t>
                              </w:r>
                              <w:r w:rsidR="00682244">
                                <w:rPr>
                                  <w:rFonts w:asciiTheme="minorHAnsi" w:hAnsiTheme="minorHAnsi" w:cstheme="minorHAnsi"/>
                                  <w:b/>
                                  <w:bCs/>
                                  <w:color w:val="000000" w:themeColor="text1"/>
                                  <w:kern w:val="24"/>
                                  <w:sz w:val="28"/>
                                  <w:szCs w:val="28"/>
                                </w:rPr>
                                <w:t>.0</w:t>
                              </w:r>
                              <w:r w:rsidRPr="00E848DF">
                                <w:rPr>
                                  <w:rFonts w:asciiTheme="minorHAnsi" w:hAnsiTheme="minorHAnsi" w:cstheme="minorHAnsi"/>
                                  <w:b/>
                                  <w:bCs/>
                                  <w:color w:val="000000" w:themeColor="text1"/>
                                  <w:kern w:val="24"/>
                                  <w:sz w:val="28"/>
                                  <w:szCs w:val="28"/>
                                </w:rPr>
                                <w:t xml:space="preserve"> (d) cm</w:t>
                              </w:r>
                            </w:p>
                          </w:txbxContent>
                        </wps:txbx>
                        <wps:bodyPr wrap="square">
                          <a:noAutofit/>
                        </wps:bodyPr>
                      </wps:wsp>
                      <wps:wsp>
                        <wps:cNvPr id="6" name="Rectangle 6">
                          <a:extLst>
                            <a:ext uri="{FF2B5EF4-FFF2-40B4-BE49-F238E27FC236}">
                              <a16:creationId xmlns:a16="http://schemas.microsoft.com/office/drawing/2014/main" id="{D78CE25C-FBF6-384F-9113-79A69F849DCF}"/>
                            </a:ext>
                          </a:extLst>
                        </wps:cNvPr>
                        <wps:cNvSpPr/>
                        <wps:spPr>
                          <a:xfrm>
                            <a:off x="1623765" y="1978631"/>
                            <a:ext cx="4306570" cy="1011673"/>
                          </a:xfrm>
                          <a:prstGeom prst="rect">
                            <a:avLst/>
                          </a:prstGeom>
                        </wps:spPr>
                        <wps:txbx>
                          <w:txbxContent>
                            <w:p w14:paraId="6B2CCEED" w14:textId="09AF3A76" w:rsidR="00EC1938" w:rsidRPr="00E848DF" w:rsidRDefault="00EC1938" w:rsidP="00EC1938">
                              <w:pPr>
                                <w:pStyle w:val="NormalWeb"/>
                                <w:tabs>
                                  <w:tab w:val="left" w:pos="540"/>
                                  <w:tab w:val="left" w:pos="2700"/>
                                  <w:tab w:val="left" w:pos="3480"/>
                                  <w:tab w:val="left" w:pos="6120"/>
                                  <w:tab w:val="left" w:pos="8100"/>
                                </w:tabs>
                                <w:spacing w:before="0" w:after="0"/>
                                <w:rPr>
                                  <w:rFonts w:asciiTheme="minorHAnsi" w:hAnsiTheme="minorHAnsi" w:cstheme="minorHAnsi"/>
                                  <w:sz w:val="28"/>
                                  <w:szCs w:val="28"/>
                                </w:rPr>
                              </w:pPr>
                              <w:r w:rsidRPr="00E848DF">
                                <w:rPr>
                                  <w:rFonts w:asciiTheme="minorHAnsi" w:hAnsiTheme="minorHAnsi" w:cstheme="minorHAnsi"/>
                                  <w:b/>
                                  <w:bCs/>
                                  <w:color w:val="000000" w:themeColor="text1"/>
                                  <w:kern w:val="24"/>
                                  <w:sz w:val="28"/>
                                  <w:szCs w:val="28"/>
                                </w:rPr>
                                <w:t>The Fitbit Versa 3</w:t>
                              </w:r>
                            </w:p>
                            <w:p w14:paraId="310B5355" w14:textId="0EDEEF2F" w:rsidR="00EC1938" w:rsidRPr="00E848DF" w:rsidRDefault="00EC1938" w:rsidP="00EC1938">
                              <w:pPr>
                                <w:pStyle w:val="NormalWeb"/>
                                <w:tabs>
                                  <w:tab w:val="left" w:pos="540"/>
                                  <w:tab w:val="left" w:pos="2700"/>
                                  <w:tab w:val="left" w:pos="3480"/>
                                  <w:tab w:val="left" w:pos="6120"/>
                                  <w:tab w:val="left" w:pos="8100"/>
                                </w:tabs>
                                <w:spacing w:before="0" w:after="0"/>
                                <w:rPr>
                                  <w:rFonts w:asciiTheme="minorHAnsi" w:hAnsiTheme="minorHAnsi" w:cstheme="minorHAnsi"/>
                                  <w:sz w:val="28"/>
                                  <w:szCs w:val="28"/>
                                </w:rPr>
                              </w:pPr>
                              <w:r w:rsidRPr="00E848DF">
                                <w:rPr>
                                  <w:rFonts w:asciiTheme="minorHAnsi" w:hAnsiTheme="minorHAnsi" w:cstheme="minorHAnsi"/>
                                  <w:color w:val="000000" w:themeColor="text1"/>
                                  <w:kern w:val="24"/>
                                  <w:sz w:val="28"/>
                                  <w:szCs w:val="28"/>
                                </w:rPr>
                                <w:t xml:space="preserve">This will be worn on your </w:t>
                              </w:r>
                              <w:r w:rsidR="0037752E">
                                <w:rPr>
                                  <w:rFonts w:asciiTheme="minorHAnsi" w:hAnsiTheme="minorHAnsi" w:cstheme="minorHAnsi"/>
                                  <w:color w:val="000000" w:themeColor="text1"/>
                                  <w:kern w:val="24"/>
                                  <w:sz w:val="28"/>
                                  <w:szCs w:val="28"/>
                                </w:rPr>
                                <w:t>non-</w:t>
                              </w:r>
                              <w:r w:rsidRPr="00E848DF">
                                <w:rPr>
                                  <w:rFonts w:asciiTheme="minorHAnsi" w:hAnsiTheme="minorHAnsi" w:cstheme="minorHAnsi"/>
                                  <w:color w:val="000000" w:themeColor="text1"/>
                                  <w:kern w:val="24"/>
                                  <w:sz w:val="28"/>
                                  <w:szCs w:val="28"/>
                                </w:rPr>
                                <w:t xml:space="preserve">dominant </w:t>
                              </w:r>
                              <w:proofErr w:type="gramStart"/>
                              <w:r w:rsidRPr="00E848DF">
                                <w:rPr>
                                  <w:rFonts w:asciiTheme="minorHAnsi" w:hAnsiTheme="minorHAnsi" w:cstheme="minorHAnsi"/>
                                  <w:color w:val="000000" w:themeColor="text1"/>
                                  <w:kern w:val="24"/>
                                  <w:sz w:val="28"/>
                                  <w:szCs w:val="28"/>
                                </w:rPr>
                                <w:t>wrist</w:t>
                              </w:r>
                              <w:proofErr w:type="gramEnd"/>
                            </w:p>
                            <w:p w14:paraId="1A88B9D3" w14:textId="77777777" w:rsidR="00EC1938" w:rsidRPr="00E848DF" w:rsidRDefault="00EC1938" w:rsidP="00EC1938">
                              <w:pPr>
                                <w:pStyle w:val="NormalWeb"/>
                                <w:tabs>
                                  <w:tab w:val="left" w:pos="540"/>
                                  <w:tab w:val="left" w:pos="2700"/>
                                  <w:tab w:val="left" w:pos="3480"/>
                                  <w:tab w:val="left" w:pos="6120"/>
                                  <w:tab w:val="left" w:pos="8100"/>
                                </w:tabs>
                                <w:spacing w:before="0" w:after="0"/>
                                <w:rPr>
                                  <w:rFonts w:asciiTheme="minorHAnsi" w:hAnsiTheme="minorHAnsi" w:cstheme="minorHAnsi"/>
                                  <w:sz w:val="28"/>
                                  <w:szCs w:val="28"/>
                                </w:rPr>
                              </w:pPr>
                              <w:r w:rsidRPr="00E848DF">
                                <w:rPr>
                                  <w:rFonts w:asciiTheme="minorHAnsi" w:hAnsiTheme="minorHAnsi" w:cstheme="minorHAnsi"/>
                                  <w:b/>
                                  <w:bCs/>
                                  <w:color w:val="000000" w:themeColor="text1"/>
                                  <w:kern w:val="24"/>
                                  <w:sz w:val="28"/>
                                  <w:szCs w:val="28"/>
                                </w:rPr>
                                <w:t>Size = 3.4 (h) x 3.4 (w) x 0.8 (d) cm</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4F912137" id="Group 6" o:spid="_x0000_s1027" style="position:absolute;margin-left:-2.35pt;margin-top:22.8pt;width:538.6pt;height:240.5pt;z-index:251659264;mso-position-horizontal-relative:text;mso-position-vertical-relative:text;mso-width-relative:margin;mso-height-relative:margin" coordorigin="-1764,1271" coordsize="67295,32831" o:gfxdata="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1764;top:16100;width:18001;height:180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">
                  <v:imagedata r:id="rId24" o:title=""/>
                </v:shape>
                <v:rect id="Rectangle 5" o:spid="_x0000_s1029" style="position:absolute;left:16237;top:1271;width:49294;height:161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" filled="f" stroked="f">
                  <v:textbox>
                    <w:txbxContent>
                      <w:p w14:paraId="51277E48" w14:textId="1471D97E" w:rsidR="00EC1938" w:rsidRPr="00DE5905" w:rsidRDefault="00EC1938" w:rsidP="00EC1938">
                        <w:pPr>
                          <w:pStyle w:val="NormalWeb"/>
                          <w:tabs>
                            <w:tab w:val="left" w:pos="540"/>
                            <w:tab w:val="left" w:pos="2700"/>
                            <w:tab w:val="left" w:pos="3480"/>
                            <w:tab w:val="left" w:pos="6120"/>
                            <w:tab w:val="left" w:pos="8100"/>
                          </w:tabs>
                          <w:spacing w:before="0" w:after="0"/>
                          <w:rPr>
                            <w:rFonts w:asciiTheme="minorHAnsi" w:hAnsiTheme="minorHAnsi" w:cstheme="minorHAnsi"/>
                            <w:sz w:val="28"/>
                            <w:szCs w:val="28"/>
                          </w:rPr>
                        </w:pPr>
                        <w:r w:rsidRPr="00DE5905">
                          <w:rPr>
                            <w:rFonts w:asciiTheme="minorHAnsi" w:hAnsiTheme="minorHAnsi" w:cstheme="minorHAnsi"/>
                            <w:b/>
                            <w:bCs/>
                            <w:color w:val="000000" w:themeColor="text1"/>
                            <w:kern w:val="24"/>
                            <w:sz w:val="28"/>
                            <w:szCs w:val="28"/>
                          </w:rPr>
                          <w:t xml:space="preserve">The Autographer </w:t>
                        </w:r>
                      </w:p>
                      <w:p w14:paraId="73246340" w14:textId="77777777" w:rsidR="00EC1938" w:rsidRPr="00E848DF" w:rsidRDefault="00EC1938" w:rsidP="00EC1938">
                        <w:pPr>
                          <w:pStyle w:val="NormalWeb"/>
                          <w:tabs>
                            <w:tab w:val="left" w:pos="540"/>
                            <w:tab w:val="left" w:pos="2700"/>
                            <w:tab w:val="left" w:pos="3480"/>
                            <w:tab w:val="left" w:pos="6120"/>
                            <w:tab w:val="left" w:pos="8100"/>
                          </w:tabs>
                          <w:spacing w:before="0" w:after="0"/>
                          <w:rPr>
                            <w:rFonts w:asciiTheme="minorHAnsi" w:hAnsiTheme="minorHAnsi" w:cstheme="minorHAnsi"/>
                            <w:sz w:val="28"/>
                            <w:szCs w:val="28"/>
                          </w:rPr>
                        </w:pPr>
                        <w:r w:rsidRPr="00E848DF">
                          <w:rPr>
                            <w:rFonts w:asciiTheme="minorHAnsi" w:hAnsiTheme="minorHAnsi" w:cstheme="minorHAnsi"/>
                            <w:color w:val="000000" w:themeColor="text1"/>
                            <w:kern w:val="24"/>
                            <w:sz w:val="28"/>
                            <w:szCs w:val="28"/>
                          </w:rPr>
                          <w:t xml:space="preserve">An automated wearable camera. This will be worn attached to your clothes at the level of your chest. </w:t>
                        </w:r>
                      </w:p>
                      <w:p w14:paraId="560078F2" w14:textId="2B9ABB01" w:rsidR="00EC1938" w:rsidRPr="00E848DF" w:rsidRDefault="00EC1938" w:rsidP="00EC1938">
                        <w:pPr>
                          <w:pStyle w:val="NormalWeb"/>
                          <w:tabs>
                            <w:tab w:val="left" w:pos="540"/>
                            <w:tab w:val="left" w:pos="2700"/>
                            <w:tab w:val="left" w:pos="3480"/>
                            <w:tab w:val="left" w:pos="6120"/>
                            <w:tab w:val="left" w:pos="8100"/>
                          </w:tabs>
                          <w:spacing w:before="0" w:after="0"/>
                          <w:rPr>
                            <w:rFonts w:asciiTheme="minorHAnsi" w:hAnsiTheme="minorHAnsi" w:cstheme="minorHAnsi"/>
                            <w:sz w:val="28"/>
                            <w:szCs w:val="28"/>
                          </w:rPr>
                        </w:pPr>
                        <w:r w:rsidRPr="00E848DF">
                          <w:rPr>
                            <w:rFonts w:asciiTheme="minorHAnsi" w:hAnsiTheme="minorHAnsi" w:cstheme="minorHAnsi"/>
                            <w:b/>
                            <w:bCs/>
                            <w:color w:val="000000" w:themeColor="text1"/>
                            <w:kern w:val="24"/>
                            <w:sz w:val="28"/>
                            <w:szCs w:val="28"/>
                          </w:rPr>
                          <w:t xml:space="preserve">Size = </w:t>
                        </w:r>
                        <w:r w:rsidR="00682244">
                          <w:rPr>
                            <w:rFonts w:asciiTheme="minorHAnsi" w:hAnsiTheme="minorHAnsi" w:cstheme="minorHAnsi"/>
                            <w:b/>
                            <w:bCs/>
                            <w:color w:val="000000" w:themeColor="text1"/>
                            <w:kern w:val="24"/>
                            <w:sz w:val="28"/>
                            <w:szCs w:val="28"/>
                          </w:rPr>
                          <w:t>8.5</w:t>
                        </w:r>
                        <w:r w:rsidRPr="00E848DF">
                          <w:rPr>
                            <w:rFonts w:asciiTheme="minorHAnsi" w:hAnsiTheme="minorHAnsi" w:cstheme="minorHAnsi"/>
                            <w:b/>
                            <w:bCs/>
                            <w:color w:val="000000" w:themeColor="text1"/>
                            <w:kern w:val="24"/>
                            <w:sz w:val="28"/>
                            <w:szCs w:val="28"/>
                          </w:rPr>
                          <w:t xml:space="preserve"> (h) x </w:t>
                        </w:r>
                        <w:r w:rsidR="00682244">
                          <w:rPr>
                            <w:rFonts w:asciiTheme="minorHAnsi" w:hAnsiTheme="minorHAnsi" w:cstheme="minorHAnsi"/>
                            <w:b/>
                            <w:bCs/>
                            <w:color w:val="000000" w:themeColor="text1"/>
                            <w:kern w:val="24"/>
                            <w:sz w:val="28"/>
                            <w:szCs w:val="28"/>
                          </w:rPr>
                          <w:t>2.9</w:t>
                        </w:r>
                        <w:r w:rsidRPr="00E848DF">
                          <w:rPr>
                            <w:rFonts w:asciiTheme="minorHAnsi" w:hAnsiTheme="minorHAnsi" w:cstheme="minorHAnsi"/>
                            <w:b/>
                            <w:bCs/>
                            <w:color w:val="000000" w:themeColor="text1"/>
                            <w:kern w:val="24"/>
                            <w:sz w:val="28"/>
                            <w:szCs w:val="28"/>
                          </w:rPr>
                          <w:t xml:space="preserve"> (w) x 2</w:t>
                        </w:r>
                        <w:r w:rsidR="00682244">
                          <w:rPr>
                            <w:rFonts w:asciiTheme="minorHAnsi" w:hAnsiTheme="minorHAnsi" w:cstheme="minorHAnsi"/>
                            <w:b/>
                            <w:bCs/>
                            <w:color w:val="000000" w:themeColor="text1"/>
                            <w:kern w:val="24"/>
                            <w:sz w:val="28"/>
                            <w:szCs w:val="28"/>
                          </w:rPr>
                          <w:t>.0</w:t>
                        </w:r>
                        <w:r w:rsidRPr="00E848DF">
                          <w:rPr>
                            <w:rFonts w:asciiTheme="minorHAnsi" w:hAnsiTheme="minorHAnsi" w:cstheme="minorHAnsi"/>
                            <w:b/>
                            <w:bCs/>
                            <w:color w:val="000000" w:themeColor="text1"/>
                            <w:kern w:val="24"/>
                            <w:sz w:val="28"/>
                            <w:szCs w:val="28"/>
                          </w:rPr>
                          <w:t xml:space="preserve"> (d) cm</w:t>
                        </w:r>
                      </w:p>
                    </w:txbxContent>
                  </v:textbox>
                </v:rect>
                <v:rect id="Rectangle 6" o:spid="_x0000_s1030" style="position:absolute;left:16237;top:19786;width:43066;height:101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" filled="f" stroked="f">
                  <v:textbox>
                    <w:txbxContent>
                      <w:p w14:paraId="6B2CCEED" w14:textId="09AF3A76" w:rsidR="00EC1938" w:rsidRPr="00E848DF" w:rsidRDefault="00EC1938" w:rsidP="00EC1938">
                        <w:pPr>
                          <w:pStyle w:val="NormalWeb"/>
                          <w:tabs>
                            <w:tab w:val="left" w:pos="540"/>
                            <w:tab w:val="left" w:pos="2700"/>
                            <w:tab w:val="left" w:pos="3480"/>
                            <w:tab w:val="left" w:pos="6120"/>
                            <w:tab w:val="left" w:pos="8100"/>
                          </w:tabs>
                          <w:spacing w:before="0" w:after="0"/>
                          <w:rPr>
                            <w:rFonts w:asciiTheme="minorHAnsi" w:hAnsiTheme="minorHAnsi" w:cstheme="minorHAnsi"/>
                            <w:sz w:val="28"/>
                            <w:szCs w:val="28"/>
                          </w:rPr>
                        </w:pPr>
                        <w:r w:rsidRPr="00E848DF">
                          <w:rPr>
                            <w:rFonts w:asciiTheme="minorHAnsi" w:hAnsiTheme="minorHAnsi" w:cstheme="minorHAnsi"/>
                            <w:b/>
                            <w:bCs/>
                            <w:color w:val="000000" w:themeColor="text1"/>
                            <w:kern w:val="24"/>
                            <w:sz w:val="28"/>
                            <w:szCs w:val="28"/>
                          </w:rPr>
                          <w:t>The Fitbit Versa 3</w:t>
                        </w:r>
                      </w:p>
                      <w:p w14:paraId="310B5355" w14:textId="0EDEEF2F" w:rsidR="00EC1938" w:rsidRPr="00E848DF" w:rsidRDefault="00EC1938" w:rsidP="00EC1938">
                        <w:pPr>
                          <w:pStyle w:val="NormalWeb"/>
                          <w:tabs>
                            <w:tab w:val="left" w:pos="540"/>
                            <w:tab w:val="left" w:pos="2700"/>
                            <w:tab w:val="left" w:pos="3480"/>
                            <w:tab w:val="left" w:pos="6120"/>
                            <w:tab w:val="left" w:pos="8100"/>
                          </w:tabs>
                          <w:spacing w:before="0" w:after="0"/>
                          <w:rPr>
                            <w:rFonts w:asciiTheme="minorHAnsi" w:hAnsiTheme="minorHAnsi" w:cstheme="minorHAnsi"/>
                            <w:sz w:val="28"/>
                            <w:szCs w:val="28"/>
                          </w:rPr>
                        </w:pPr>
                        <w:r w:rsidRPr="00E848DF">
                          <w:rPr>
                            <w:rFonts w:asciiTheme="minorHAnsi" w:hAnsiTheme="minorHAnsi" w:cstheme="minorHAnsi"/>
                            <w:color w:val="000000" w:themeColor="text1"/>
                            <w:kern w:val="24"/>
                            <w:sz w:val="28"/>
                            <w:szCs w:val="28"/>
                          </w:rPr>
                          <w:t xml:space="preserve">This will be worn on your </w:t>
                        </w:r>
                        <w:r w:rsidR="0037752E">
                          <w:rPr>
                            <w:rFonts w:asciiTheme="minorHAnsi" w:hAnsiTheme="minorHAnsi" w:cstheme="minorHAnsi"/>
                            <w:color w:val="000000" w:themeColor="text1"/>
                            <w:kern w:val="24"/>
                            <w:sz w:val="28"/>
                            <w:szCs w:val="28"/>
                          </w:rPr>
                          <w:t>non-</w:t>
                        </w:r>
                        <w:r w:rsidRPr="00E848DF">
                          <w:rPr>
                            <w:rFonts w:asciiTheme="minorHAnsi" w:hAnsiTheme="minorHAnsi" w:cstheme="minorHAnsi"/>
                            <w:color w:val="000000" w:themeColor="text1"/>
                            <w:kern w:val="24"/>
                            <w:sz w:val="28"/>
                            <w:szCs w:val="28"/>
                          </w:rPr>
                          <w:t xml:space="preserve">dominant </w:t>
                        </w:r>
                        <w:proofErr w:type="gramStart"/>
                        <w:r w:rsidRPr="00E848DF">
                          <w:rPr>
                            <w:rFonts w:asciiTheme="minorHAnsi" w:hAnsiTheme="minorHAnsi" w:cstheme="minorHAnsi"/>
                            <w:color w:val="000000" w:themeColor="text1"/>
                            <w:kern w:val="24"/>
                            <w:sz w:val="28"/>
                            <w:szCs w:val="28"/>
                          </w:rPr>
                          <w:t>wrist</w:t>
                        </w:r>
                        <w:proofErr w:type="gramEnd"/>
                      </w:p>
                      <w:p w14:paraId="1A88B9D3" w14:textId="77777777" w:rsidR="00EC1938" w:rsidRPr="00E848DF" w:rsidRDefault="00EC1938" w:rsidP="00EC1938">
                        <w:pPr>
                          <w:pStyle w:val="NormalWeb"/>
                          <w:tabs>
                            <w:tab w:val="left" w:pos="540"/>
                            <w:tab w:val="left" w:pos="2700"/>
                            <w:tab w:val="left" w:pos="3480"/>
                            <w:tab w:val="left" w:pos="6120"/>
                            <w:tab w:val="left" w:pos="8100"/>
                          </w:tabs>
                          <w:spacing w:before="0" w:after="0"/>
                          <w:rPr>
                            <w:rFonts w:asciiTheme="minorHAnsi" w:hAnsiTheme="minorHAnsi" w:cstheme="minorHAnsi"/>
                            <w:sz w:val="28"/>
                            <w:szCs w:val="28"/>
                          </w:rPr>
                        </w:pPr>
                        <w:r w:rsidRPr="00E848DF">
                          <w:rPr>
                            <w:rFonts w:asciiTheme="minorHAnsi" w:hAnsiTheme="minorHAnsi" w:cstheme="minorHAnsi"/>
                            <w:b/>
                            <w:bCs/>
                            <w:color w:val="000000" w:themeColor="text1"/>
                            <w:kern w:val="24"/>
                            <w:sz w:val="28"/>
                            <w:szCs w:val="28"/>
                          </w:rPr>
                          <w:t>Size = 3.4 (h) x 3.4 (w) x 0.8 (d) cm</w:t>
                        </w:r>
                      </w:p>
                    </w:txbxContent>
                  </v:textbox>
                </v:rect>
              </v:group>
            </w:pict>
          </mc:Fallback>
        </mc:AlternateContent>
      </w:r>
      <w:r w:rsidRPr="00B1546C">
        <w:rPr>
          <w:rFonts w:asciiTheme="minorHAnsi" w:hAnsiTheme="minorHAnsi" w:cstheme="minorHAnsi"/>
          <w:noProof/>
          <w:sz w:val="30"/>
          <w:szCs w:val="30"/>
        </w:rPr>
        <mc:AlternateContent>
          <mc:Choice Requires="wps">
            <w:drawing>
              <wp:anchor distT="0" distB="0" distL="114300" distR="114300" simplePos="0" relativeHeight="251666432" behindDoc="0" locked="0" layoutInCell="1" allowOverlap="1" wp14:anchorId="195D1708" wp14:editId="1F5F2E40">
                <wp:simplePos x="0" y="0"/>
                <wp:positionH relativeFrom="column">
                  <wp:posOffset>452755</wp:posOffset>
                </wp:positionH>
                <wp:positionV relativeFrom="paragraph">
                  <wp:posOffset>-2540</wp:posOffset>
                </wp:positionV>
                <wp:extent cx="1016000" cy="17272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016000" cy="1727200"/>
                        </a:xfrm>
                        <a:prstGeom prst="rect">
                          <a:avLst/>
                        </a:prstGeom>
                        <a:solidFill>
                          <a:schemeClr val="lt1"/>
                        </a:solidFill>
                        <a:ln w="6350">
                          <a:noFill/>
                        </a:ln>
                      </wps:spPr>
                      <wps:txbx>
                        <w:txbxContent>
                          <w:p w14:paraId="3603BDF7" w14:textId="2C7A9AB6" w:rsidR="00DE5905" w:rsidRDefault="00DE5905">
                            <w:r w:rsidRPr="00EC1938">
                              <w:rPr>
                                <w:rFonts w:asciiTheme="minorHAnsi" w:hAnsiTheme="minorHAnsi" w:cstheme="minorHAnsi"/>
                                <w:noProof/>
                                <w:sz w:val="30"/>
                                <w:szCs w:val="30"/>
                              </w:rPr>
                              <w:drawing>
                                <wp:inline distT="0" distB="0" distL="0" distR="0" wp14:anchorId="768E0A3C" wp14:editId="1567089D">
                                  <wp:extent cx="723900" cy="1479161"/>
                                  <wp:effectExtent l="0" t="0" r="0" b="0"/>
                                  <wp:docPr id="11" name="Picture 4" descr="A picture containing electronics, indoor, camera&#10;&#10;Description automatically generated">
                                    <a:extLst xmlns:a="http://schemas.openxmlformats.org/drawingml/2006/main">
                                      <a:ext uri="{FF2B5EF4-FFF2-40B4-BE49-F238E27FC236}">
                                        <a16:creationId xmlns:a16="http://schemas.microsoft.com/office/drawing/2014/main" id="{72DBB5AC-4166-AF45-9196-13B17808AD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A picture containing electronics, indoor, camera&#10;&#10;Description automatically generated">
                                            <a:extLst>
                                              <a:ext uri="{FF2B5EF4-FFF2-40B4-BE49-F238E27FC236}">
                                                <a16:creationId xmlns:a16="http://schemas.microsoft.com/office/drawing/2014/main" id="{72DBB5AC-4166-AF45-9196-13B17808AD28}"/>
                                              </a:ext>
                                            </a:extLst>
                                          </pic:cNvPr>
                                          <pic:cNvPicPr>
                                            <a:picLocks noChangeAspect="1"/>
                                          </pic:cNvPicPr>
                                        </pic:nvPicPr>
                                        <pic:blipFill>
                                          <a:blip r:embed="rId25">
                                            <a:extLst>
                                              <a:ext uri="{BEBA8EAE-BF5A-486C-A8C5-ECC9F3942E4B}">
                                                <a14:imgProps xmlns:a14="http://schemas.microsoft.com/office/drawing/2010/main">
                                                  <a14:imgLayer r:embed="rId26">
                                                    <a14:imgEffect>
                                                      <a14:backgroundRemoval t="9894" b="95053" l="9747" r="89892"/>
                                                    </a14:imgEffect>
                                                  </a14:imgLayer>
                                                </a14:imgProps>
                                              </a:ext>
                                            </a:extLst>
                                          </a:blip>
                                          <a:stretch>
                                            <a:fillRect/>
                                          </a:stretch>
                                        </pic:blipFill>
                                        <pic:spPr>
                                          <a:xfrm>
                                            <a:off x="0" y="0"/>
                                            <a:ext cx="752806" cy="15382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D1708" id="Text Box 10" o:spid="_x0000_s1031" type="#_x0000_t202" style="position:absolute;margin-left:35.65pt;margin-top:-.2pt;width:80pt;height:1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" fillcolor="white [3201]" stroked="f" strokeweight=".5pt">
                <v:textbox>
                  <w:txbxContent>
                    <w:p w14:paraId="3603BDF7" w14:textId="2C7A9AB6" w:rsidR="00DE5905" w:rsidRDefault="00DE5905">
                      <w:r w:rsidRPr="00EC1938">
                        <w:rPr>
                          <w:rFonts w:asciiTheme="minorHAnsi" w:hAnsiTheme="minorHAnsi" w:cstheme="minorHAnsi"/>
                          <w:noProof/>
                          <w:sz w:val="30"/>
                          <w:szCs w:val="30"/>
                        </w:rPr>
                        <w:drawing>
                          <wp:inline distT="0" distB="0" distL="0" distR="0" wp14:anchorId="768E0A3C" wp14:editId="1567089D">
                            <wp:extent cx="723900" cy="1479161"/>
                            <wp:effectExtent l="0" t="0" r="0" b="0"/>
                            <wp:docPr id="11" name="Picture 4" descr="A picture containing electronics, indoor, camera&#10;&#10;Description automatically generated">
                              <a:extLst xmlns:a="http://schemas.openxmlformats.org/drawingml/2006/main">
                                <a:ext uri="{FF2B5EF4-FFF2-40B4-BE49-F238E27FC236}">
                                  <a16:creationId xmlns:a16="http://schemas.microsoft.com/office/drawing/2014/main" id="{72DBB5AC-4166-AF45-9196-13B17808AD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A picture containing electronics, indoor, camera&#10;&#10;Description automatically generated">
                                      <a:extLst>
                                        <a:ext uri="{FF2B5EF4-FFF2-40B4-BE49-F238E27FC236}">
                                          <a16:creationId xmlns:a16="http://schemas.microsoft.com/office/drawing/2014/main" id="{72DBB5AC-4166-AF45-9196-13B17808AD28}"/>
                                        </a:ext>
                                      </a:extLst>
                                    </pic:cNvPr>
                                    <pic:cNvPicPr>
                                      <a:picLocks noChangeAspect="1"/>
                                    </pic:cNvPicPr>
                                  </pic:nvPicPr>
                                  <pic:blipFill>
                                    <a:blip r:embed="rId27">
                                      <a:extLst>
                                        <a:ext uri="{BEBA8EAE-BF5A-486C-A8C5-ECC9F3942E4B}">
                                          <a14:imgProps xmlns:a14="http://schemas.microsoft.com/office/drawing/2010/main">
                                            <a14:imgLayer r:embed="rId28">
                                              <a14:imgEffect>
                                                <a14:backgroundRemoval t="9894" b="95053" l="9747" r="89892"/>
                                              </a14:imgEffect>
                                            </a14:imgLayer>
                                          </a14:imgProps>
                                        </a:ext>
                                      </a:extLst>
                                    </a:blip>
                                    <a:stretch>
                                      <a:fillRect/>
                                    </a:stretch>
                                  </pic:blipFill>
                                  <pic:spPr>
                                    <a:xfrm>
                                      <a:off x="0" y="0"/>
                                      <a:ext cx="752806" cy="1538225"/>
                                    </a:xfrm>
                                    <a:prstGeom prst="rect">
                                      <a:avLst/>
                                    </a:prstGeom>
                                  </pic:spPr>
                                </pic:pic>
                              </a:graphicData>
                            </a:graphic>
                          </wp:inline>
                        </w:drawing>
                      </w:r>
                    </w:p>
                  </w:txbxContent>
                </v:textbox>
              </v:shape>
            </w:pict>
          </mc:Fallback>
        </mc:AlternateContent>
      </w:r>
    </w:p>
    <w:p w14:paraId="44E38E52" w14:textId="65E516D3" w:rsidR="00404DAB" w:rsidRPr="00B1546C" w:rsidRDefault="00DE5905" w:rsidP="00EC1938">
      <w:pPr>
        <w:pStyle w:val="PISheadings"/>
        <w:numPr>
          <w:ilvl w:val="0"/>
          <w:numId w:val="0"/>
        </w:numPr>
        <w:spacing w:after="0"/>
        <w:rPr>
          <w:rFonts w:asciiTheme="minorHAnsi" w:hAnsiTheme="minorHAnsi" w:cstheme="minorHAnsi"/>
          <w:b w:val="0"/>
          <w:sz w:val="28"/>
          <w:szCs w:val="28"/>
        </w:rPr>
      </w:pPr>
      <w:r w:rsidRPr="00B1546C">
        <w:rPr>
          <w:noProof/>
        </w:rPr>
        <w:lastRenderedPageBreak/>
        <w:drawing>
          <wp:anchor distT="0" distB="0" distL="114300" distR="114300" simplePos="0" relativeHeight="251665408" behindDoc="0" locked="0" layoutInCell="1" allowOverlap="1" wp14:anchorId="7FA4EBF9" wp14:editId="0DD51F4F">
            <wp:simplePos x="0" y="0"/>
            <wp:positionH relativeFrom="column">
              <wp:posOffset>-284956</wp:posOffset>
            </wp:positionH>
            <wp:positionV relativeFrom="paragraph">
              <wp:posOffset>-125095</wp:posOffset>
            </wp:positionV>
            <wp:extent cx="1679944" cy="1453972"/>
            <wp:effectExtent l="0" t="0" r="0" b="0"/>
            <wp:wrapNone/>
            <wp:docPr id="4" name="Picture 4" descr="Text&#10;&#10;Description automatically generated with medium confidence">
              <a:extLst xmlns:a="http://schemas.openxmlformats.org/drawingml/2006/main">
                <a:ext uri="{FF2B5EF4-FFF2-40B4-BE49-F238E27FC236}">
                  <a16:creationId xmlns:a16="http://schemas.microsoft.com/office/drawing/2014/main" id="{B33B3EE4-0D6B-CD40-96BE-65F407CDDF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a:extLst>
                        <a:ext uri="{FF2B5EF4-FFF2-40B4-BE49-F238E27FC236}">
                          <a16:creationId xmlns:a16="http://schemas.microsoft.com/office/drawing/2014/main" id="{B33B3EE4-0D6B-CD40-96BE-65F407CDDF49}"/>
                        </a:ext>
                      </a:extLst>
                    </pic:cNvPr>
                    <pic:cNvPicPr>
                      <a:picLocks noChangeAspect="1"/>
                    </pic:cNvPicPr>
                  </pic:nvPicPr>
                  <pic:blipFill>
                    <a:blip r:embed="rId29">
                      <a:extLst>
                        <a:ext uri="{BEBA8EAE-BF5A-486C-A8C5-ECC9F3942E4B}">
                          <a14:imgProps xmlns:a14="http://schemas.microsoft.com/office/drawing/2010/main">
                            <a14:imgLayer r:embed="rId30">
                              <a14:imgEffect>
                                <a14:backgroundRemoval t="10000" b="90000" l="10000" r="90000"/>
                              </a14:imgEffect>
                            </a14:imgLayer>
                          </a14:imgProps>
                        </a:ext>
                      </a:extLst>
                    </a:blip>
                    <a:stretch>
                      <a:fillRect/>
                    </a:stretch>
                  </pic:blipFill>
                  <pic:spPr>
                    <a:xfrm>
                      <a:off x="0" y="0"/>
                      <a:ext cx="1679944" cy="1453972"/>
                    </a:xfrm>
                    <a:prstGeom prst="rect">
                      <a:avLst/>
                    </a:prstGeom>
                  </pic:spPr>
                </pic:pic>
              </a:graphicData>
            </a:graphic>
            <wp14:sizeRelH relativeFrom="margin">
              <wp14:pctWidth>0</wp14:pctWidth>
            </wp14:sizeRelH>
          </wp:anchor>
        </w:drawing>
      </w:r>
      <w:r w:rsidR="00404DAB" w:rsidRPr="00B1546C">
        <w:rPr>
          <w:noProof/>
        </w:rPr>
        <mc:AlternateContent>
          <mc:Choice Requires="wps">
            <w:drawing>
              <wp:anchor distT="0" distB="0" distL="114300" distR="114300" simplePos="0" relativeHeight="251663360" behindDoc="0" locked="0" layoutInCell="1" allowOverlap="1" wp14:anchorId="290DDDA8" wp14:editId="3242EEE2">
                <wp:simplePos x="0" y="0"/>
                <wp:positionH relativeFrom="column">
                  <wp:posOffset>1397635</wp:posOffset>
                </wp:positionH>
                <wp:positionV relativeFrom="paragraph">
                  <wp:posOffset>182083</wp:posOffset>
                </wp:positionV>
                <wp:extent cx="4672330" cy="1527175"/>
                <wp:effectExtent l="0" t="0" r="0" b="0"/>
                <wp:wrapNone/>
                <wp:docPr id="8" name="Rectangle 8">
                  <a:extLst xmlns:a="http://schemas.openxmlformats.org/drawingml/2006/main">
                    <a:ext uri="{FF2B5EF4-FFF2-40B4-BE49-F238E27FC236}">
                      <a16:creationId xmlns:a16="http://schemas.microsoft.com/office/drawing/2014/main" id="{CB43C764-E3B6-9441-8CD4-F196FDAD6963}"/>
                    </a:ext>
                  </a:extLst>
                </wp:docPr>
                <wp:cNvGraphicFramePr/>
                <a:graphic xmlns:a="http://schemas.openxmlformats.org/drawingml/2006/main">
                  <a:graphicData uri="http://schemas.microsoft.com/office/word/2010/wordprocessingShape">
                    <wps:wsp>
                      <wps:cNvSpPr/>
                      <wps:spPr>
                        <a:xfrm>
                          <a:off x="0" y="0"/>
                          <a:ext cx="4672330" cy="1527175"/>
                        </a:xfrm>
                        <a:prstGeom prst="rect">
                          <a:avLst/>
                        </a:prstGeom>
                      </wps:spPr>
                      <wps:txbx>
                        <w:txbxContent>
                          <w:p w14:paraId="27E3C376" w14:textId="21047859" w:rsidR="005C5874" w:rsidRPr="00B1546C" w:rsidRDefault="005C5874" w:rsidP="005C5874">
                            <w:pPr>
                              <w:pStyle w:val="NormalWeb"/>
                              <w:tabs>
                                <w:tab w:val="left" w:pos="540"/>
                                <w:tab w:val="left" w:pos="2700"/>
                                <w:tab w:val="left" w:pos="3480"/>
                                <w:tab w:val="left" w:pos="6120"/>
                                <w:tab w:val="left" w:pos="8100"/>
                              </w:tabs>
                              <w:spacing w:before="0" w:after="0"/>
                              <w:rPr>
                                <w:rFonts w:asciiTheme="minorHAnsi" w:hAnsiTheme="minorHAnsi" w:cstheme="minorHAnsi"/>
                                <w:i/>
                                <w:sz w:val="28"/>
                                <w:szCs w:val="28"/>
                              </w:rPr>
                            </w:pPr>
                            <w:r w:rsidRPr="00B1546C">
                              <w:rPr>
                                <w:rFonts w:asciiTheme="minorHAnsi" w:hAnsiTheme="minorHAnsi" w:cstheme="minorHAnsi"/>
                                <w:b/>
                                <w:bCs/>
                                <w:color w:val="000000" w:themeColor="text1"/>
                                <w:kern w:val="24"/>
                                <w:sz w:val="28"/>
                                <w:szCs w:val="28"/>
                              </w:rPr>
                              <w:t xml:space="preserve">The </w:t>
                            </w:r>
                            <w:proofErr w:type="spellStart"/>
                            <w:r w:rsidRPr="00B1546C">
                              <w:rPr>
                                <w:rFonts w:asciiTheme="minorHAnsi" w:hAnsiTheme="minorHAnsi" w:cstheme="minorHAnsi"/>
                                <w:b/>
                                <w:bCs/>
                                <w:color w:val="000000" w:themeColor="text1"/>
                                <w:kern w:val="24"/>
                                <w:sz w:val="28"/>
                                <w:szCs w:val="28"/>
                              </w:rPr>
                              <w:t>Axivity</w:t>
                            </w:r>
                            <w:proofErr w:type="spellEnd"/>
                            <w:r w:rsidRPr="00B1546C">
                              <w:rPr>
                                <w:rFonts w:asciiTheme="minorHAnsi" w:hAnsiTheme="minorHAnsi" w:cstheme="minorHAnsi"/>
                                <w:b/>
                                <w:bCs/>
                                <w:color w:val="000000" w:themeColor="text1"/>
                                <w:kern w:val="24"/>
                                <w:sz w:val="28"/>
                                <w:szCs w:val="28"/>
                              </w:rPr>
                              <w:t xml:space="preserve"> </w:t>
                            </w:r>
                            <w:r w:rsidRPr="00861EAE">
                              <w:rPr>
                                <w:rFonts w:asciiTheme="minorHAnsi" w:hAnsiTheme="minorHAnsi" w:cstheme="minorHAnsi"/>
                                <w:b/>
                                <w:bCs/>
                                <w:iCs/>
                                <w:color w:val="000000" w:themeColor="text1"/>
                                <w:kern w:val="24"/>
                                <w:sz w:val="28"/>
                                <w:szCs w:val="28"/>
                              </w:rPr>
                              <w:t>accelerometer</w:t>
                            </w:r>
                            <w:r w:rsidRPr="00B1546C">
                              <w:rPr>
                                <w:rFonts w:asciiTheme="minorHAnsi" w:hAnsiTheme="minorHAnsi" w:cstheme="minorHAnsi"/>
                                <w:b/>
                                <w:bCs/>
                                <w:i/>
                                <w:color w:val="000000" w:themeColor="text1"/>
                                <w:kern w:val="24"/>
                                <w:sz w:val="28"/>
                                <w:szCs w:val="28"/>
                              </w:rPr>
                              <w:t xml:space="preserve"> </w:t>
                            </w:r>
                          </w:p>
                          <w:p w14:paraId="67CE5823" w14:textId="05168A53" w:rsidR="005C5874" w:rsidRPr="00B1546C" w:rsidRDefault="005C5874" w:rsidP="005C5874">
                            <w:pPr>
                              <w:pStyle w:val="NormalWeb"/>
                              <w:tabs>
                                <w:tab w:val="left" w:pos="540"/>
                                <w:tab w:val="left" w:pos="2700"/>
                                <w:tab w:val="left" w:pos="3480"/>
                                <w:tab w:val="left" w:pos="6120"/>
                                <w:tab w:val="left" w:pos="8100"/>
                              </w:tabs>
                              <w:spacing w:before="0" w:after="0"/>
                              <w:rPr>
                                <w:rFonts w:asciiTheme="minorHAnsi" w:hAnsiTheme="minorHAnsi" w:cstheme="minorHAnsi"/>
                                <w:sz w:val="28"/>
                                <w:szCs w:val="28"/>
                              </w:rPr>
                            </w:pPr>
                            <w:r w:rsidRPr="00B1546C">
                              <w:rPr>
                                <w:rFonts w:asciiTheme="minorHAnsi" w:hAnsiTheme="minorHAnsi" w:cstheme="minorHAnsi"/>
                                <w:color w:val="000000" w:themeColor="text1"/>
                                <w:kern w:val="24"/>
                                <w:sz w:val="28"/>
                                <w:szCs w:val="28"/>
                              </w:rPr>
                              <w:t xml:space="preserve">You will wear one of these on your dominant wrist, and the other will be attached to the </w:t>
                            </w:r>
                            <w:r w:rsidR="00F85F73" w:rsidRPr="00B1546C">
                              <w:rPr>
                                <w:rFonts w:asciiTheme="minorHAnsi" w:hAnsiTheme="minorHAnsi" w:cstheme="minorHAnsi"/>
                                <w:color w:val="000000" w:themeColor="text1"/>
                                <w:kern w:val="24"/>
                                <w:sz w:val="28"/>
                                <w:szCs w:val="28"/>
                              </w:rPr>
                              <w:t>outside of your ankle</w:t>
                            </w:r>
                            <w:r w:rsidRPr="00B1546C">
                              <w:rPr>
                                <w:rFonts w:asciiTheme="minorHAnsi" w:hAnsiTheme="minorHAnsi" w:cstheme="minorHAnsi"/>
                                <w:color w:val="000000" w:themeColor="text1"/>
                                <w:kern w:val="24"/>
                                <w:sz w:val="28"/>
                                <w:szCs w:val="28"/>
                              </w:rPr>
                              <w:t xml:space="preserve"> using a waterproof dressing.</w:t>
                            </w:r>
                          </w:p>
                          <w:p w14:paraId="7218217C" w14:textId="77777777" w:rsidR="005C5874" w:rsidRPr="00E848DF" w:rsidRDefault="005C5874" w:rsidP="005C5874">
                            <w:pPr>
                              <w:pStyle w:val="NormalWeb"/>
                              <w:tabs>
                                <w:tab w:val="left" w:pos="540"/>
                                <w:tab w:val="left" w:pos="2700"/>
                                <w:tab w:val="left" w:pos="3480"/>
                                <w:tab w:val="left" w:pos="6120"/>
                                <w:tab w:val="left" w:pos="8100"/>
                              </w:tabs>
                              <w:spacing w:before="0" w:after="0"/>
                              <w:rPr>
                                <w:rFonts w:asciiTheme="minorHAnsi" w:hAnsiTheme="minorHAnsi" w:cstheme="minorHAnsi"/>
                                <w:sz w:val="28"/>
                                <w:szCs w:val="28"/>
                              </w:rPr>
                            </w:pPr>
                            <w:r w:rsidRPr="00B1546C">
                              <w:rPr>
                                <w:rFonts w:asciiTheme="minorHAnsi" w:hAnsiTheme="minorHAnsi" w:cstheme="minorHAnsi"/>
                                <w:b/>
                                <w:bCs/>
                                <w:color w:val="000000" w:themeColor="text1"/>
                                <w:kern w:val="24"/>
                                <w:sz w:val="28"/>
                                <w:szCs w:val="28"/>
                              </w:rPr>
                              <w:t>Size = 2.3 (h) x 3.3 (w) x 0.8 (d) cm</w:t>
                            </w:r>
                          </w:p>
                        </w:txbxContent>
                      </wps:txbx>
                      <wps:bodyPr wrap="square">
                        <a:noAutofit/>
                      </wps:bodyPr>
                    </wps:wsp>
                  </a:graphicData>
                </a:graphic>
                <wp14:sizeRelV relativeFrom="margin">
                  <wp14:pctHeight>0</wp14:pctHeight>
                </wp14:sizeRelV>
              </wp:anchor>
            </w:drawing>
          </mc:Choice>
          <mc:Fallback>
            <w:pict>
              <v:rect w14:anchorId="290DDDA8" id="Rectangle 8" o:spid="_x0000_s1032" style="position:absolute;margin-left:110.05pt;margin-top:14.35pt;width:367.9pt;height:120.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" filled="f" stroked="f">
                <v:textbox>
                  <w:txbxContent>
                    <w:p w14:paraId="27E3C376" w14:textId="21047859" w:rsidR="005C5874" w:rsidRPr="00B1546C" w:rsidRDefault="005C5874" w:rsidP="005C5874">
                      <w:pPr>
                        <w:pStyle w:val="NormalWeb"/>
                        <w:tabs>
                          <w:tab w:val="left" w:pos="540"/>
                          <w:tab w:val="left" w:pos="2700"/>
                          <w:tab w:val="left" w:pos="3480"/>
                          <w:tab w:val="left" w:pos="6120"/>
                          <w:tab w:val="left" w:pos="8100"/>
                        </w:tabs>
                        <w:spacing w:before="0" w:after="0"/>
                        <w:rPr>
                          <w:rFonts w:asciiTheme="minorHAnsi" w:hAnsiTheme="minorHAnsi" w:cstheme="minorHAnsi"/>
                          <w:i/>
                          <w:sz w:val="28"/>
                          <w:szCs w:val="28"/>
                        </w:rPr>
                      </w:pPr>
                      <w:r w:rsidRPr="00B1546C">
                        <w:rPr>
                          <w:rFonts w:asciiTheme="minorHAnsi" w:hAnsiTheme="minorHAnsi" w:cstheme="minorHAnsi"/>
                          <w:b/>
                          <w:bCs/>
                          <w:color w:val="000000" w:themeColor="text1"/>
                          <w:kern w:val="24"/>
                          <w:sz w:val="28"/>
                          <w:szCs w:val="28"/>
                        </w:rPr>
                        <w:t xml:space="preserve">The </w:t>
                      </w:r>
                      <w:proofErr w:type="spellStart"/>
                      <w:r w:rsidRPr="00B1546C">
                        <w:rPr>
                          <w:rFonts w:asciiTheme="minorHAnsi" w:hAnsiTheme="minorHAnsi" w:cstheme="minorHAnsi"/>
                          <w:b/>
                          <w:bCs/>
                          <w:color w:val="000000" w:themeColor="text1"/>
                          <w:kern w:val="24"/>
                          <w:sz w:val="28"/>
                          <w:szCs w:val="28"/>
                        </w:rPr>
                        <w:t>Axivity</w:t>
                      </w:r>
                      <w:proofErr w:type="spellEnd"/>
                      <w:r w:rsidRPr="00B1546C">
                        <w:rPr>
                          <w:rFonts w:asciiTheme="minorHAnsi" w:hAnsiTheme="minorHAnsi" w:cstheme="minorHAnsi"/>
                          <w:b/>
                          <w:bCs/>
                          <w:color w:val="000000" w:themeColor="text1"/>
                          <w:kern w:val="24"/>
                          <w:sz w:val="28"/>
                          <w:szCs w:val="28"/>
                        </w:rPr>
                        <w:t xml:space="preserve"> </w:t>
                      </w:r>
                      <w:r w:rsidRPr="00861EAE">
                        <w:rPr>
                          <w:rFonts w:asciiTheme="minorHAnsi" w:hAnsiTheme="minorHAnsi" w:cstheme="minorHAnsi"/>
                          <w:b/>
                          <w:bCs/>
                          <w:iCs/>
                          <w:color w:val="000000" w:themeColor="text1"/>
                          <w:kern w:val="24"/>
                          <w:sz w:val="28"/>
                          <w:szCs w:val="28"/>
                        </w:rPr>
                        <w:t>accelerometer</w:t>
                      </w:r>
                      <w:r w:rsidRPr="00B1546C">
                        <w:rPr>
                          <w:rFonts w:asciiTheme="minorHAnsi" w:hAnsiTheme="minorHAnsi" w:cstheme="minorHAnsi"/>
                          <w:b/>
                          <w:bCs/>
                          <w:i/>
                          <w:color w:val="000000" w:themeColor="text1"/>
                          <w:kern w:val="24"/>
                          <w:sz w:val="28"/>
                          <w:szCs w:val="28"/>
                        </w:rPr>
                        <w:t xml:space="preserve"> </w:t>
                      </w:r>
                    </w:p>
                    <w:p w14:paraId="67CE5823" w14:textId="05168A53" w:rsidR="005C5874" w:rsidRPr="00B1546C" w:rsidRDefault="005C5874" w:rsidP="005C5874">
                      <w:pPr>
                        <w:pStyle w:val="NormalWeb"/>
                        <w:tabs>
                          <w:tab w:val="left" w:pos="540"/>
                          <w:tab w:val="left" w:pos="2700"/>
                          <w:tab w:val="left" w:pos="3480"/>
                          <w:tab w:val="left" w:pos="6120"/>
                          <w:tab w:val="left" w:pos="8100"/>
                        </w:tabs>
                        <w:spacing w:before="0" w:after="0"/>
                        <w:rPr>
                          <w:rFonts w:asciiTheme="minorHAnsi" w:hAnsiTheme="minorHAnsi" w:cstheme="minorHAnsi"/>
                          <w:sz w:val="28"/>
                          <w:szCs w:val="28"/>
                        </w:rPr>
                      </w:pPr>
                      <w:r w:rsidRPr="00B1546C">
                        <w:rPr>
                          <w:rFonts w:asciiTheme="minorHAnsi" w:hAnsiTheme="minorHAnsi" w:cstheme="minorHAnsi"/>
                          <w:color w:val="000000" w:themeColor="text1"/>
                          <w:kern w:val="24"/>
                          <w:sz w:val="28"/>
                          <w:szCs w:val="28"/>
                        </w:rPr>
                        <w:t xml:space="preserve">You will wear one of these on your dominant wrist, and the other will be attached to the </w:t>
                      </w:r>
                      <w:r w:rsidR="00F85F73" w:rsidRPr="00B1546C">
                        <w:rPr>
                          <w:rFonts w:asciiTheme="minorHAnsi" w:hAnsiTheme="minorHAnsi" w:cstheme="minorHAnsi"/>
                          <w:color w:val="000000" w:themeColor="text1"/>
                          <w:kern w:val="24"/>
                          <w:sz w:val="28"/>
                          <w:szCs w:val="28"/>
                        </w:rPr>
                        <w:t>outside of your ankle</w:t>
                      </w:r>
                      <w:r w:rsidRPr="00B1546C">
                        <w:rPr>
                          <w:rFonts w:asciiTheme="minorHAnsi" w:hAnsiTheme="minorHAnsi" w:cstheme="minorHAnsi"/>
                          <w:color w:val="000000" w:themeColor="text1"/>
                          <w:kern w:val="24"/>
                          <w:sz w:val="28"/>
                          <w:szCs w:val="28"/>
                        </w:rPr>
                        <w:t xml:space="preserve"> using a waterproof dressing.</w:t>
                      </w:r>
                    </w:p>
                    <w:p w14:paraId="7218217C" w14:textId="77777777" w:rsidR="005C5874" w:rsidRPr="00E848DF" w:rsidRDefault="005C5874" w:rsidP="005C5874">
                      <w:pPr>
                        <w:pStyle w:val="NormalWeb"/>
                        <w:tabs>
                          <w:tab w:val="left" w:pos="540"/>
                          <w:tab w:val="left" w:pos="2700"/>
                          <w:tab w:val="left" w:pos="3480"/>
                          <w:tab w:val="left" w:pos="6120"/>
                          <w:tab w:val="left" w:pos="8100"/>
                        </w:tabs>
                        <w:spacing w:before="0" w:after="0"/>
                        <w:rPr>
                          <w:rFonts w:asciiTheme="minorHAnsi" w:hAnsiTheme="minorHAnsi" w:cstheme="minorHAnsi"/>
                          <w:sz w:val="28"/>
                          <w:szCs w:val="28"/>
                        </w:rPr>
                      </w:pPr>
                      <w:r w:rsidRPr="00B1546C">
                        <w:rPr>
                          <w:rFonts w:asciiTheme="minorHAnsi" w:hAnsiTheme="minorHAnsi" w:cstheme="minorHAnsi"/>
                          <w:b/>
                          <w:bCs/>
                          <w:color w:val="000000" w:themeColor="text1"/>
                          <w:kern w:val="24"/>
                          <w:sz w:val="28"/>
                          <w:szCs w:val="28"/>
                        </w:rPr>
                        <w:t>Size = 2.3 (h) x 3.3 (w) x 0.8 (d) cm</w:t>
                      </w:r>
                    </w:p>
                  </w:txbxContent>
                </v:textbox>
              </v:rect>
            </w:pict>
          </mc:Fallback>
        </mc:AlternateContent>
      </w:r>
    </w:p>
    <w:p w14:paraId="3B912221" w14:textId="2614A686" w:rsidR="00404DAB" w:rsidRPr="00B1546C" w:rsidRDefault="00404DAB" w:rsidP="00EC1938">
      <w:pPr>
        <w:pStyle w:val="PISheadings"/>
        <w:numPr>
          <w:ilvl w:val="0"/>
          <w:numId w:val="0"/>
        </w:numPr>
        <w:spacing w:after="0"/>
        <w:rPr>
          <w:rFonts w:asciiTheme="minorHAnsi" w:hAnsiTheme="minorHAnsi" w:cstheme="minorHAnsi"/>
          <w:b w:val="0"/>
          <w:sz w:val="28"/>
          <w:szCs w:val="28"/>
        </w:rPr>
      </w:pPr>
    </w:p>
    <w:p w14:paraId="51A0F90C" w14:textId="69DDD94F" w:rsidR="00404DAB" w:rsidRPr="00B1546C" w:rsidRDefault="00404DAB" w:rsidP="00EC1938">
      <w:pPr>
        <w:pStyle w:val="PISheadings"/>
        <w:numPr>
          <w:ilvl w:val="0"/>
          <w:numId w:val="0"/>
        </w:numPr>
        <w:spacing w:after="0"/>
        <w:rPr>
          <w:rFonts w:asciiTheme="minorHAnsi" w:hAnsiTheme="minorHAnsi" w:cstheme="minorHAnsi"/>
          <w:b w:val="0"/>
          <w:sz w:val="28"/>
          <w:szCs w:val="28"/>
        </w:rPr>
      </w:pPr>
    </w:p>
    <w:p w14:paraId="50DED53C" w14:textId="383FEA6B" w:rsidR="00404DAB" w:rsidRPr="00B1546C" w:rsidRDefault="00404DAB" w:rsidP="00EC1938">
      <w:pPr>
        <w:pStyle w:val="PISheadings"/>
        <w:numPr>
          <w:ilvl w:val="0"/>
          <w:numId w:val="0"/>
        </w:numPr>
        <w:spacing w:after="0"/>
        <w:rPr>
          <w:rFonts w:asciiTheme="minorHAnsi" w:hAnsiTheme="minorHAnsi" w:cstheme="minorHAnsi"/>
          <w:b w:val="0"/>
          <w:sz w:val="28"/>
          <w:szCs w:val="28"/>
        </w:rPr>
      </w:pPr>
    </w:p>
    <w:p w14:paraId="3CF016CC" w14:textId="7205DDAC" w:rsidR="00404DAB" w:rsidRPr="00B1546C" w:rsidRDefault="00404DAB" w:rsidP="00EC1938">
      <w:pPr>
        <w:pStyle w:val="PISheadings"/>
        <w:numPr>
          <w:ilvl w:val="0"/>
          <w:numId w:val="0"/>
        </w:numPr>
        <w:spacing w:after="0"/>
        <w:rPr>
          <w:rFonts w:asciiTheme="minorHAnsi" w:hAnsiTheme="minorHAnsi" w:cstheme="minorHAnsi"/>
          <w:b w:val="0"/>
          <w:sz w:val="28"/>
          <w:szCs w:val="28"/>
        </w:rPr>
      </w:pPr>
    </w:p>
    <w:p w14:paraId="6C621A6D" w14:textId="704DFBF7" w:rsidR="00404DAB" w:rsidRPr="00B1546C" w:rsidRDefault="00404DAB" w:rsidP="00EC1938">
      <w:pPr>
        <w:pStyle w:val="PISheadings"/>
        <w:numPr>
          <w:ilvl w:val="0"/>
          <w:numId w:val="0"/>
        </w:numPr>
        <w:spacing w:after="0"/>
        <w:rPr>
          <w:rFonts w:asciiTheme="minorHAnsi" w:hAnsiTheme="minorHAnsi" w:cstheme="minorHAnsi"/>
          <w:b w:val="0"/>
          <w:sz w:val="28"/>
          <w:szCs w:val="28"/>
        </w:rPr>
      </w:pPr>
    </w:p>
    <w:p w14:paraId="6223CEBB" w14:textId="77777777" w:rsidR="00DE5905" w:rsidRPr="00B1546C" w:rsidRDefault="00DE5905" w:rsidP="00EC1938">
      <w:pPr>
        <w:pStyle w:val="PISheadings"/>
        <w:numPr>
          <w:ilvl w:val="0"/>
          <w:numId w:val="0"/>
        </w:numPr>
        <w:spacing w:after="0"/>
        <w:rPr>
          <w:rFonts w:asciiTheme="minorHAnsi" w:hAnsiTheme="minorHAnsi" w:cstheme="minorHAnsi"/>
          <w:b w:val="0"/>
          <w:sz w:val="28"/>
          <w:szCs w:val="28"/>
        </w:rPr>
      </w:pPr>
    </w:p>
    <w:p w14:paraId="54CDBDF0" w14:textId="77777777" w:rsidR="0074683E" w:rsidRPr="00B1546C" w:rsidRDefault="0074683E" w:rsidP="00EC1938">
      <w:pPr>
        <w:pStyle w:val="PISheadings"/>
        <w:numPr>
          <w:ilvl w:val="0"/>
          <w:numId w:val="0"/>
        </w:numPr>
        <w:spacing w:after="0"/>
        <w:rPr>
          <w:rFonts w:asciiTheme="minorHAnsi" w:hAnsiTheme="minorHAnsi" w:cstheme="minorHAnsi"/>
          <w:b w:val="0"/>
          <w:sz w:val="28"/>
          <w:szCs w:val="28"/>
        </w:rPr>
      </w:pPr>
    </w:p>
    <w:p w14:paraId="4637ED46" w14:textId="003058C9" w:rsidR="00035316" w:rsidRPr="00B1546C" w:rsidRDefault="00EC1938" w:rsidP="00EC1938">
      <w:pPr>
        <w:pStyle w:val="PISheadings"/>
        <w:numPr>
          <w:ilvl w:val="0"/>
          <w:numId w:val="0"/>
        </w:numPr>
        <w:spacing w:after="0"/>
        <w:rPr>
          <w:rFonts w:asciiTheme="minorHAnsi" w:hAnsiTheme="minorHAnsi" w:cstheme="minorHAnsi"/>
          <w:b w:val="0"/>
          <w:sz w:val="28"/>
          <w:szCs w:val="28"/>
        </w:rPr>
      </w:pPr>
      <w:r w:rsidRPr="00B1546C">
        <w:rPr>
          <w:rFonts w:asciiTheme="minorHAnsi" w:hAnsiTheme="minorHAnsi" w:cstheme="minorHAnsi"/>
          <w:b w:val="0"/>
          <w:sz w:val="28"/>
          <w:szCs w:val="28"/>
        </w:rPr>
        <w:t xml:space="preserve">You will be asked to wear </w:t>
      </w:r>
      <w:r w:rsidR="0074683E" w:rsidRPr="00B1546C">
        <w:rPr>
          <w:rFonts w:asciiTheme="minorHAnsi" w:hAnsiTheme="minorHAnsi" w:cstheme="minorHAnsi"/>
          <w:b w:val="0"/>
          <w:sz w:val="28"/>
          <w:szCs w:val="28"/>
        </w:rPr>
        <w:t>the activity trackers for the next</w:t>
      </w:r>
      <w:r w:rsidRPr="00B1546C">
        <w:rPr>
          <w:rFonts w:asciiTheme="minorHAnsi" w:hAnsiTheme="minorHAnsi" w:cstheme="minorHAnsi"/>
          <w:b w:val="0"/>
          <w:sz w:val="28"/>
          <w:szCs w:val="28"/>
        </w:rPr>
        <w:t xml:space="preserve"> </w:t>
      </w:r>
      <w:r w:rsidR="0074683E" w:rsidRPr="00B1546C">
        <w:rPr>
          <w:rFonts w:asciiTheme="minorHAnsi" w:hAnsiTheme="minorHAnsi" w:cstheme="minorHAnsi"/>
          <w:b w:val="0"/>
          <w:sz w:val="28"/>
          <w:szCs w:val="28"/>
        </w:rPr>
        <w:t>8</w:t>
      </w:r>
      <w:r w:rsidRPr="00B1546C">
        <w:rPr>
          <w:rFonts w:asciiTheme="minorHAnsi" w:hAnsiTheme="minorHAnsi" w:cstheme="minorHAnsi"/>
          <w:b w:val="0"/>
          <w:sz w:val="28"/>
          <w:szCs w:val="28"/>
        </w:rPr>
        <w:t xml:space="preserve"> days, including overnight whilst you sleep.</w:t>
      </w:r>
      <w:r w:rsidR="0078725E" w:rsidRPr="00B1546C">
        <w:rPr>
          <w:rFonts w:asciiTheme="minorHAnsi" w:hAnsiTheme="minorHAnsi" w:cstheme="minorHAnsi"/>
          <w:b w:val="0"/>
          <w:sz w:val="28"/>
          <w:szCs w:val="28"/>
        </w:rPr>
        <w:t xml:space="preserve"> The activity trackers will be used to measure how your body moves when you do different types of activity during the </w:t>
      </w:r>
      <w:r w:rsidR="0074683E" w:rsidRPr="00B1546C">
        <w:rPr>
          <w:rFonts w:asciiTheme="minorHAnsi" w:hAnsiTheme="minorHAnsi" w:cstheme="minorHAnsi"/>
          <w:b w:val="0"/>
          <w:sz w:val="28"/>
          <w:szCs w:val="28"/>
        </w:rPr>
        <w:t xml:space="preserve">8 </w:t>
      </w:r>
      <w:r w:rsidR="0078725E" w:rsidRPr="00B1546C">
        <w:rPr>
          <w:rFonts w:asciiTheme="minorHAnsi" w:hAnsiTheme="minorHAnsi" w:cstheme="minorHAnsi"/>
          <w:b w:val="0"/>
          <w:sz w:val="28"/>
          <w:szCs w:val="28"/>
        </w:rPr>
        <w:t xml:space="preserve">days. </w:t>
      </w:r>
      <w:r w:rsidR="00035316" w:rsidRPr="00B1546C">
        <w:rPr>
          <w:rFonts w:asciiTheme="minorHAnsi" w:hAnsiTheme="minorHAnsi" w:cstheme="minorHAnsi"/>
          <w:b w:val="0"/>
          <w:sz w:val="28"/>
          <w:szCs w:val="28"/>
        </w:rPr>
        <w:t>The Fitbit device will send data to your smartphone regarding your movement. If you do not have a smartphone, we will provide you with one to use whilst you are taking part in the study.</w:t>
      </w:r>
    </w:p>
    <w:p w14:paraId="144BC43E" w14:textId="77777777" w:rsidR="00035316" w:rsidRPr="00B1546C" w:rsidRDefault="00035316" w:rsidP="00EC1938">
      <w:pPr>
        <w:pStyle w:val="PISheadings"/>
        <w:numPr>
          <w:ilvl w:val="0"/>
          <w:numId w:val="0"/>
        </w:numPr>
        <w:spacing w:after="0"/>
        <w:rPr>
          <w:rFonts w:asciiTheme="minorHAnsi" w:hAnsiTheme="minorHAnsi" w:cstheme="minorHAnsi"/>
          <w:b w:val="0"/>
          <w:sz w:val="28"/>
          <w:szCs w:val="28"/>
        </w:rPr>
      </w:pPr>
    </w:p>
    <w:p w14:paraId="6B90B9D2" w14:textId="0763BA1E" w:rsidR="00EC1938" w:rsidRPr="00B1546C" w:rsidRDefault="0074683E" w:rsidP="00EC1938">
      <w:pPr>
        <w:pStyle w:val="PISheadings"/>
        <w:numPr>
          <w:ilvl w:val="0"/>
          <w:numId w:val="0"/>
        </w:numPr>
        <w:spacing w:after="0"/>
        <w:rPr>
          <w:rFonts w:asciiTheme="minorHAnsi" w:hAnsiTheme="minorHAnsi" w:cstheme="minorHAnsi"/>
          <w:b w:val="0"/>
          <w:sz w:val="28"/>
          <w:szCs w:val="28"/>
        </w:rPr>
      </w:pPr>
      <w:r w:rsidRPr="00B1546C">
        <w:rPr>
          <w:rFonts w:asciiTheme="minorHAnsi" w:hAnsiTheme="minorHAnsi" w:cstheme="minorHAnsi"/>
          <w:b w:val="0"/>
          <w:sz w:val="28"/>
          <w:szCs w:val="28"/>
        </w:rPr>
        <w:t xml:space="preserve">You will only be asked to wear the camera for the first 2 </w:t>
      </w:r>
      <w:r w:rsidR="0037752E">
        <w:rPr>
          <w:rFonts w:asciiTheme="minorHAnsi" w:hAnsiTheme="minorHAnsi" w:cstheme="minorHAnsi"/>
          <w:b w:val="0"/>
          <w:sz w:val="28"/>
          <w:szCs w:val="28"/>
        </w:rPr>
        <w:t xml:space="preserve">full </w:t>
      </w:r>
      <w:r w:rsidRPr="00B1546C">
        <w:rPr>
          <w:rFonts w:asciiTheme="minorHAnsi" w:hAnsiTheme="minorHAnsi" w:cstheme="minorHAnsi"/>
          <w:b w:val="0"/>
          <w:sz w:val="28"/>
          <w:szCs w:val="28"/>
        </w:rPr>
        <w:t xml:space="preserve">days you are taking part in the study. </w:t>
      </w:r>
      <w:r w:rsidR="0078725E" w:rsidRPr="00B1546C">
        <w:rPr>
          <w:rFonts w:asciiTheme="minorHAnsi" w:hAnsiTheme="minorHAnsi" w:cstheme="minorHAnsi"/>
          <w:b w:val="0"/>
          <w:sz w:val="28"/>
          <w:szCs w:val="28"/>
        </w:rPr>
        <w:t>The wearable camera will record images every 20-</w:t>
      </w:r>
      <w:r w:rsidR="004D0A88" w:rsidRPr="00B1546C">
        <w:rPr>
          <w:rFonts w:asciiTheme="minorHAnsi" w:hAnsiTheme="minorHAnsi" w:cstheme="minorHAnsi"/>
          <w:b w:val="0"/>
          <w:sz w:val="28"/>
          <w:szCs w:val="28"/>
        </w:rPr>
        <w:t>3</w:t>
      </w:r>
      <w:r w:rsidR="0078725E" w:rsidRPr="00B1546C">
        <w:rPr>
          <w:rFonts w:asciiTheme="minorHAnsi" w:hAnsiTheme="minorHAnsi" w:cstheme="minorHAnsi"/>
          <w:b w:val="0"/>
          <w:sz w:val="28"/>
          <w:szCs w:val="28"/>
        </w:rPr>
        <w:t xml:space="preserve">0 </w:t>
      </w:r>
      <w:proofErr w:type="gramStart"/>
      <w:r w:rsidR="0078725E" w:rsidRPr="00B1546C">
        <w:rPr>
          <w:rFonts w:asciiTheme="minorHAnsi" w:hAnsiTheme="minorHAnsi" w:cstheme="minorHAnsi"/>
          <w:b w:val="0"/>
          <w:sz w:val="28"/>
          <w:szCs w:val="28"/>
        </w:rPr>
        <w:t>seconds, and</w:t>
      </w:r>
      <w:proofErr w:type="gramEnd"/>
      <w:r w:rsidR="0078725E" w:rsidRPr="00B1546C">
        <w:rPr>
          <w:rFonts w:asciiTheme="minorHAnsi" w:hAnsiTheme="minorHAnsi" w:cstheme="minorHAnsi"/>
          <w:b w:val="0"/>
          <w:sz w:val="28"/>
          <w:szCs w:val="28"/>
        </w:rPr>
        <w:t xml:space="preserve"> does not record sound or conversations. These images will depict what you do and for how long, e.g. walking to work, sitting at home)</w:t>
      </w:r>
      <w:r w:rsidR="008F46F5" w:rsidRPr="00B1546C">
        <w:rPr>
          <w:rFonts w:asciiTheme="minorHAnsi" w:hAnsiTheme="minorHAnsi" w:cstheme="minorHAnsi"/>
          <w:b w:val="0"/>
          <w:sz w:val="28"/>
          <w:szCs w:val="28"/>
        </w:rPr>
        <w:t xml:space="preserve">, and </w:t>
      </w:r>
      <w:r w:rsidR="0078725E" w:rsidRPr="00B1546C">
        <w:rPr>
          <w:rFonts w:asciiTheme="minorHAnsi" w:hAnsiTheme="minorHAnsi" w:cstheme="minorHAnsi"/>
          <w:b w:val="0"/>
          <w:sz w:val="28"/>
          <w:szCs w:val="28"/>
        </w:rPr>
        <w:t xml:space="preserve">will be </w:t>
      </w:r>
      <w:r w:rsidR="0078725E" w:rsidRPr="00B1546C">
        <w:rPr>
          <w:rFonts w:asciiTheme="minorHAnsi" w:hAnsiTheme="minorHAnsi" w:cstheme="minorHAnsi"/>
          <w:b w:val="0"/>
          <w:color w:val="000000" w:themeColor="text1"/>
          <w:sz w:val="28"/>
          <w:szCs w:val="28"/>
        </w:rPr>
        <w:t>matched with the activity tracker data</w:t>
      </w:r>
      <w:r w:rsidR="008F46F5" w:rsidRPr="00B1546C">
        <w:rPr>
          <w:rFonts w:asciiTheme="minorHAnsi" w:hAnsiTheme="minorHAnsi" w:cstheme="minorHAnsi"/>
          <w:b w:val="0"/>
          <w:color w:val="000000" w:themeColor="text1"/>
          <w:sz w:val="28"/>
          <w:szCs w:val="28"/>
        </w:rPr>
        <w:t xml:space="preserve">. This matching means we </w:t>
      </w:r>
      <w:r w:rsidR="0078725E" w:rsidRPr="00B1546C">
        <w:rPr>
          <w:rFonts w:asciiTheme="minorHAnsi" w:hAnsiTheme="minorHAnsi" w:cstheme="minorHAnsi"/>
          <w:b w:val="0"/>
          <w:color w:val="000000" w:themeColor="text1"/>
          <w:sz w:val="28"/>
          <w:szCs w:val="28"/>
        </w:rPr>
        <w:t>can eventually “teach” the activity trackers how to recognise specific types of activity, without needing a camera.</w:t>
      </w:r>
      <w:r w:rsidR="008F46F5" w:rsidRPr="00B1546C">
        <w:rPr>
          <w:rFonts w:asciiTheme="minorHAnsi" w:hAnsiTheme="minorHAnsi" w:cstheme="minorHAnsi"/>
          <w:b w:val="0"/>
          <w:sz w:val="28"/>
          <w:szCs w:val="28"/>
        </w:rPr>
        <w:t xml:space="preserve"> </w:t>
      </w:r>
      <w:r w:rsidR="00EC1938" w:rsidRPr="00B1546C">
        <w:rPr>
          <w:rFonts w:asciiTheme="minorHAnsi" w:hAnsiTheme="minorHAnsi" w:cstheme="minorHAnsi"/>
          <w:b w:val="0"/>
          <w:sz w:val="28"/>
          <w:szCs w:val="28"/>
        </w:rPr>
        <w:t>You will also be given instructions</w:t>
      </w:r>
      <w:r w:rsidR="008F46F5" w:rsidRPr="00B1546C">
        <w:rPr>
          <w:rFonts w:asciiTheme="minorHAnsi" w:hAnsiTheme="minorHAnsi" w:cstheme="minorHAnsi"/>
          <w:b w:val="0"/>
          <w:sz w:val="28"/>
          <w:szCs w:val="28"/>
        </w:rPr>
        <w:t xml:space="preserve"> to take home,</w:t>
      </w:r>
      <w:r w:rsidR="00EC1938" w:rsidRPr="00B1546C">
        <w:rPr>
          <w:rFonts w:asciiTheme="minorHAnsi" w:hAnsiTheme="minorHAnsi" w:cstheme="minorHAnsi"/>
          <w:b w:val="0"/>
          <w:sz w:val="28"/>
          <w:szCs w:val="28"/>
        </w:rPr>
        <w:t xml:space="preserve"> to </w:t>
      </w:r>
      <w:r w:rsidR="008F46F5" w:rsidRPr="00B1546C">
        <w:rPr>
          <w:rFonts w:asciiTheme="minorHAnsi" w:hAnsiTheme="minorHAnsi" w:cstheme="minorHAnsi"/>
          <w:b w:val="0"/>
          <w:sz w:val="28"/>
          <w:szCs w:val="28"/>
        </w:rPr>
        <w:t>remind you</w:t>
      </w:r>
      <w:r w:rsidR="00EC1938" w:rsidRPr="00B1546C">
        <w:rPr>
          <w:rFonts w:asciiTheme="minorHAnsi" w:hAnsiTheme="minorHAnsi" w:cstheme="minorHAnsi"/>
          <w:b w:val="0"/>
          <w:sz w:val="28"/>
          <w:szCs w:val="28"/>
        </w:rPr>
        <w:t xml:space="preserve"> how to wear the devices</w:t>
      </w:r>
      <w:r w:rsidR="00743EF1" w:rsidRPr="00B1546C">
        <w:rPr>
          <w:rFonts w:asciiTheme="minorHAnsi" w:hAnsiTheme="minorHAnsi" w:cstheme="minorHAnsi"/>
          <w:b w:val="0"/>
          <w:sz w:val="28"/>
          <w:szCs w:val="28"/>
        </w:rPr>
        <w:t>, and a paper log to record any times you removed or replaced the devices.</w:t>
      </w:r>
      <w:r w:rsidR="00743EF1" w:rsidRPr="00B1546C">
        <w:rPr>
          <w:rFonts w:ascii="Calibri" w:hAnsi="Calibri" w:cs="Calibri"/>
          <w:b w:val="0"/>
          <w:sz w:val="28"/>
          <w:szCs w:val="28"/>
        </w:rPr>
        <w:t xml:space="preserve"> </w:t>
      </w:r>
      <w:r w:rsidR="00EC1938" w:rsidRPr="00B1546C">
        <w:rPr>
          <w:rFonts w:asciiTheme="minorHAnsi" w:hAnsiTheme="minorHAnsi" w:cstheme="minorHAnsi"/>
          <w:b w:val="0"/>
          <w:sz w:val="28"/>
          <w:szCs w:val="28"/>
        </w:rPr>
        <w:t xml:space="preserve">At the end of the </w:t>
      </w:r>
      <w:r w:rsidRPr="00B1546C">
        <w:rPr>
          <w:rFonts w:asciiTheme="minorHAnsi" w:hAnsiTheme="minorHAnsi" w:cstheme="minorHAnsi"/>
          <w:b w:val="0"/>
          <w:sz w:val="28"/>
          <w:szCs w:val="28"/>
        </w:rPr>
        <w:t xml:space="preserve">8 </w:t>
      </w:r>
      <w:r w:rsidR="00EC1938" w:rsidRPr="00B1546C">
        <w:rPr>
          <w:rFonts w:asciiTheme="minorHAnsi" w:hAnsiTheme="minorHAnsi" w:cstheme="minorHAnsi"/>
          <w:b w:val="0"/>
          <w:sz w:val="28"/>
          <w:szCs w:val="28"/>
        </w:rPr>
        <w:t>days, you will receive a text message or email, depending on what you prefer, asking you to send the devices back to the hospital, using the freepost envelope provided.</w:t>
      </w:r>
    </w:p>
    <w:p w14:paraId="403A1519" w14:textId="4DEC33C7" w:rsidR="00743EF1" w:rsidRPr="00B1546C" w:rsidRDefault="00743EF1" w:rsidP="00EC1938">
      <w:pPr>
        <w:pStyle w:val="PISheadings"/>
        <w:numPr>
          <w:ilvl w:val="0"/>
          <w:numId w:val="0"/>
        </w:numPr>
        <w:spacing w:after="0"/>
        <w:rPr>
          <w:rFonts w:asciiTheme="minorHAnsi" w:hAnsiTheme="minorHAnsi" w:cstheme="minorHAnsi"/>
          <w:b w:val="0"/>
          <w:sz w:val="28"/>
          <w:szCs w:val="28"/>
        </w:rPr>
      </w:pPr>
    </w:p>
    <w:p w14:paraId="7FBA5380" w14:textId="44FDCE3C" w:rsidR="00743EF1" w:rsidRPr="00B1546C" w:rsidRDefault="00743EF1" w:rsidP="00743EF1">
      <w:pPr>
        <w:rPr>
          <w:rFonts w:ascii="Calibri" w:hAnsi="Calibri" w:cs="Calibri"/>
          <w:sz w:val="28"/>
          <w:szCs w:val="28"/>
        </w:rPr>
      </w:pPr>
      <w:r w:rsidRPr="00B1546C">
        <w:rPr>
          <w:rFonts w:ascii="Calibri" w:hAnsi="Calibri" w:cs="Calibri"/>
          <w:sz w:val="28"/>
          <w:szCs w:val="28"/>
        </w:rPr>
        <w:t>During the 8 days you are wearing the devices, we will also ask you to use an app to respond to questions about your current symptoms (e.g., pain and fatigue), and how you are feeling (</w:t>
      </w:r>
      <w:r w:rsidR="0037752E">
        <w:rPr>
          <w:rFonts w:ascii="Calibri" w:hAnsi="Calibri" w:cs="Calibri"/>
          <w:sz w:val="28"/>
          <w:szCs w:val="28"/>
        </w:rPr>
        <w:t>wellbeing and mood</w:t>
      </w:r>
      <w:r w:rsidRPr="00B1546C">
        <w:rPr>
          <w:rFonts w:ascii="Calibri" w:hAnsi="Calibri" w:cs="Calibri"/>
          <w:sz w:val="28"/>
          <w:szCs w:val="28"/>
        </w:rPr>
        <w:t xml:space="preserve">). The app will prompt you to respond to questions at set time intervals throughout the day. The questions you will be asked, and the frequency has been decided in consultation with people living with RA. You will not be asked to respond to questions more than 4 times per day. To use the app, </w:t>
      </w:r>
      <w:r w:rsidR="0037752E">
        <w:rPr>
          <w:rFonts w:ascii="Calibri" w:hAnsi="Calibri" w:cs="Calibri"/>
          <w:sz w:val="28"/>
          <w:szCs w:val="28"/>
        </w:rPr>
        <w:t xml:space="preserve">the research team will give </w:t>
      </w:r>
      <w:r w:rsidRPr="00B1546C">
        <w:rPr>
          <w:rFonts w:ascii="Calibri" w:hAnsi="Calibri" w:cs="Calibri"/>
          <w:sz w:val="28"/>
          <w:szCs w:val="28"/>
        </w:rPr>
        <w:t xml:space="preserve">you will be </w:t>
      </w:r>
      <w:r w:rsidR="0037752E">
        <w:rPr>
          <w:rFonts w:ascii="Calibri" w:hAnsi="Calibri" w:cs="Calibri"/>
          <w:sz w:val="28"/>
          <w:szCs w:val="28"/>
        </w:rPr>
        <w:t>a unique log in</w:t>
      </w:r>
      <w:r w:rsidRPr="00B1546C">
        <w:rPr>
          <w:rFonts w:ascii="Calibri" w:hAnsi="Calibri" w:cs="Calibri"/>
          <w:sz w:val="28"/>
          <w:szCs w:val="28"/>
        </w:rPr>
        <w:t xml:space="preserve"> code, so you can download it onto your own smartphone, or one which you borrow whilst you are taking part in the study.  </w:t>
      </w:r>
    </w:p>
    <w:p w14:paraId="72BB8D2F" w14:textId="77777777" w:rsidR="00EC1938" w:rsidRPr="00B1546C" w:rsidRDefault="00EC1938" w:rsidP="00EC1938">
      <w:pPr>
        <w:pStyle w:val="PISheadings"/>
        <w:numPr>
          <w:ilvl w:val="0"/>
          <w:numId w:val="0"/>
        </w:numPr>
        <w:spacing w:after="0"/>
        <w:rPr>
          <w:rFonts w:asciiTheme="minorHAnsi" w:hAnsiTheme="minorHAnsi" w:cstheme="minorHAnsi"/>
          <w:b w:val="0"/>
          <w:sz w:val="28"/>
          <w:szCs w:val="28"/>
        </w:rPr>
      </w:pPr>
    </w:p>
    <w:p w14:paraId="1EF34469" w14:textId="3249AD64" w:rsidR="00CC7891" w:rsidRPr="00B1546C" w:rsidRDefault="00743EF1" w:rsidP="00A32904">
      <w:pPr>
        <w:pStyle w:val="PISheadings"/>
        <w:numPr>
          <w:ilvl w:val="0"/>
          <w:numId w:val="0"/>
        </w:numPr>
        <w:spacing w:after="0"/>
        <w:rPr>
          <w:rFonts w:asciiTheme="minorHAnsi" w:hAnsiTheme="minorHAnsi" w:cstheme="minorHAnsi"/>
          <w:b w:val="0"/>
          <w:sz w:val="28"/>
          <w:szCs w:val="28"/>
        </w:rPr>
      </w:pPr>
      <w:r w:rsidRPr="00B1546C">
        <w:rPr>
          <w:rFonts w:asciiTheme="minorHAnsi" w:hAnsiTheme="minorHAnsi" w:cstheme="minorHAnsi"/>
          <w:b w:val="0"/>
          <w:sz w:val="28"/>
          <w:szCs w:val="28"/>
        </w:rPr>
        <w:t>Whilst you are</w:t>
      </w:r>
      <w:r w:rsidR="00CC7891" w:rsidRPr="00B1546C">
        <w:rPr>
          <w:rFonts w:asciiTheme="minorHAnsi" w:hAnsiTheme="minorHAnsi" w:cstheme="minorHAnsi"/>
          <w:b w:val="0"/>
          <w:sz w:val="28"/>
          <w:szCs w:val="28"/>
        </w:rPr>
        <w:t xml:space="preserve"> taking part in the study, we will ask you to continue with your normal activities of daily life – we will not ask you to change your behaviour in any way, and you will receive your usual medical care.</w:t>
      </w:r>
      <w:r w:rsidR="0091622F" w:rsidRPr="00B1546C">
        <w:rPr>
          <w:rFonts w:asciiTheme="minorHAnsi" w:hAnsiTheme="minorHAnsi" w:cstheme="minorHAnsi"/>
          <w:b w:val="0"/>
          <w:sz w:val="28"/>
          <w:szCs w:val="28"/>
        </w:rPr>
        <w:t xml:space="preserve"> If the days you are </w:t>
      </w:r>
      <w:r w:rsidR="0091622F" w:rsidRPr="00B1546C">
        <w:rPr>
          <w:rFonts w:asciiTheme="minorHAnsi" w:hAnsiTheme="minorHAnsi" w:cstheme="minorHAnsi"/>
          <w:b w:val="0"/>
          <w:sz w:val="28"/>
          <w:szCs w:val="28"/>
        </w:rPr>
        <w:lastRenderedPageBreak/>
        <w:t>taking part in the study are not a “typical” or an “average” day for you, this is ok. We are interested in capturing the variety of activities people with RA do, rather than trying to see how active a particular person is.</w:t>
      </w:r>
    </w:p>
    <w:p w14:paraId="45BF45CD" w14:textId="799A094A" w:rsidR="00035316" w:rsidRPr="00B1546C" w:rsidRDefault="00035316" w:rsidP="00A32904">
      <w:pPr>
        <w:pStyle w:val="PISheadings"/>
        <w:numPr>
          <w:ilvl w:val="0"/>
          <w:numId w:val="0"/>
        </w:numPr>
        <w:spacing w:after="0"/>
        <w:rPr>
          <w:rFonts w:asciiTheme="minorHAnsi" w:hAnsiTheme="minorHAnsi" w:cstheme="minorHAnsi"/>
          <w:b w:val="0"/>
          <w:sz w:val="28"/>
          <w:szCs w:val="28"/>
        </w:rPr>
      </w:pPr>
    </w:p>
    <w:p w14:paraId="256359B0" w14:textId="6061EB73" w:rsidR="00035316" w:rsidRPr="00B1546C" w:rsidRDefault="00035316" w:rsidP="00A32904">
      <w:pPr>
        <w:pStyle w:val="PISheadings"/>
        <w:numPr>
          <w:ilvl w:val="0"/>
          <w:numId w:val="0"/>
        </w:numPr>
        <w:spacing w:after="0"/>
        <w:rPr>
          <w:rFonts w:asciiTheme="minorHAnsi" w:hAnsiTheme="minorHAnsi" w:cstheme="minorHAnsi"/>
          <w:b w:val="0"/>
          <w:sz w:val="28"/>
          <w:szCs w:val="28"/>
        </w:rPr>
      </w:pPr>
      <w:r w:rsidRPr="00B1546C">
        <w:rPr>
          <w:rFonts w:asciiTheme="minorHAnsi" w:hAnsiTheme="minorHAnsi" w:cstheme="minorHAnsi"/>
          <w:b w:val="0"/>
          <w:sz w:val="28"/>
          <w:szCs w:val="28"/>
        </w:rPr>
        <w:t xml:space="preserve">If you </w:t>
      </w:r>
      <w:r w:rsidR="00404DAB" w:rsidRPr="00B1546C">
        <w:rPr>
          <w:rFonts w:asciiTheme="minorHAnsi" w:hAnsiTheme="minorHAnsi" w:cstheme="minorHAnsi"/>
          <w:b w:val="0"/>
          <w:sz w:val="28"/>
          <w:szCs w:val="28"/>
        </w:rPr>
        <w:t>decide</w:t>
      </w:r>
      <w:r w:rsidRPr="00B1546C">
        <w:rPr>
          <w:rFonts w:asciiTheme="minorHAnsi" w:hAnsiTheme="minorHAnsi" w:cstheme="minorHAnsi"/>
          <w:b w:val="0"/>
          <w:sz w:val="28"/>
          <w:szCs w:val="28"/>
        </w:rPr>
        <w:t xml:space="preserve"> to take part in the study, you would not be liable for any loss or damage to any of the devices (accelerometers, Fitbit, wearable camera, smartphone (if borrowed), </w:t>
      </w:r>
      <w:r w:rsidR="00404DAB" w:rsidRPr="00B1546C">
        <w:rPr>
          <w:rFonts w:asciiTheme="minorHAnsi" w:hAnsiTheme="minorHAnsi" w:cstheme="minorHAnsi"/>
          <w:b w:val="0"/>
          <w:sz w:val="28"/>
          <w:szCs w:val="28"/>
        </w:rPr>
        <w:t>that may occur.</w:t>
      </w:r>
    </w:p>
    <w:p w14:paraId="61B80055" w14:textId="77777777" w:rsidR="0078725E" w:rsidRPr="00B1546C" w:rsidRDefault="0078725E" w:rsidP="00A32904">
      <w:pPr>
        <w:pStyle w:val="PISheadings"/>
        <w:numPr>
          <w:ilvl w:val="0"/>
          <w:numId w:val="0"/>
        </w:numPr>
        <w:spacing w:after="0"/>
        <w:rPr>
          <w:rFonts w:asciiTheme="minorHAnsi" w:hAnsiTheme="minorHAnsi" w:cstheme="minorHAnsi"/>
          <w:b w:val="0"/>
          <w:sz w:val="30"/>
          <w:szCs w:val="30"/>
        </w:rPr>
      </w:pPr>
    </w:p>
    <w:p w14:paraId="71400CD4" w14:textId="781D0AFE" w:rsidR="00A944B8" w:rsidRPr="00B1546C" w:rsidRDefault="0044127C" w:rsidP="004F4A20">
      <w:pPr>
        <w:pStyle w:val="heading1numbered"/>
      </w:pPr>
      <w:r w:rsidRPr="00B1546C">
        <w:t xml:space="preserve">5. </w:t>
      </w:r>
      <w:r w:rsidR="00A944B8" w:rsidRPr="00B1546C">
        <w:t>What are the possible benefits of taking part?</w:t>
      </w:r>
    </w:p>
    <w:p w14:paraId="7636EEC9" w14:textId="63433863" w:rsidR="00705C61" w:rsidRPr="00B1546C" w:rsidRDefault="004B3A9E" w:rsidP="00A32904">
      <w:pPr>
        <w:pStyle w:val="NormalWeb"/>
        <w:spacing w:before="0" w:after="0"/>
        <w:rPr>
          <w:rFonts w:asciiTheme="minorHAnsi" w:hAnsiTheme="minorHAnsi" w:cstheme="minorHAnsi"/>
          <w:sz w:val="28"/>
          <w:szCs w:val="28"/>
        </w:rPr>
      </w:pPr>
      <w:r w:rsidRPr="00B1546C">
        <w:rPr>
          <w:rFonts w:asciiTheme="minorHAnsi" w:hAnsiTheme="minorHAnsi" w:cstheme="minorHAnsi"/>
          <w:sz w:val="28"/>
          <w:szCs w:val="28"/>
        </w:rPr>
        <w:t>We</w:t>
      </w:r>
      <w:r w:rsidR="00CC7891" w:rsidRPr="00B1546C">
        <w:rPr>
          <w:rFonts w:asciiTheme="minorHAnsi" w:hAnsiTheme="minorHAnsi" w:cstheme="minorHAnsi"/>
          <w:sz w:val="28"/>
          <w:szCs w:val="28"/>
        </w:rPr>
        <w:t xml:space="preserve"> will</w:t>
      </w:r>
      <w:r w:rsidRPr="00B1546C">
        <w:rPr>
          <w:rFonts w:asciiTheme="minorHAnsi" w:hAnsiTheme="minorHAnsi" w:cstheme="minorHAnsi"/>
          <w:sz w:val="28"/>
          <w:szCs w:val="28"/>
        </w:rPr>
        <w:t xml:space="preserve"> </w:t>
      </w:r>
      <w:r w:rsidR="00CC7891" w:rsidRPr="00B1546C">
        <w:rPr>
          <w:rFonts w:asciiTheme="minorHAnsi" w:hAnsiTheme="minorHAnsi" w:cstheme="minorHAnsi"/>
          <w:sz w:val="28"/>
          <w:szCs w:val="28"/>
        </w:rPr>
        <w:t xml:space="preserve">be able to </w:t>
      </w:r>
      <w:r w:rsidR="006C3CC5" w:rsidRPr="00B1546C">
        <w:rPr>
          <w:rFonts w:asciiTheme="minorHAnsi" w:hAnsiTheme="minorHAnsi" w:cstheme="minorHAnsi"/>
          <w:sz w:val="28"/>
          <w:szCs w:val="28"/>
        </w:rPr>
        <w:t xml:space="preserve">give </w:t>
      </w:r>
      <w:r w:rsidR="00CC7891" w:rsidRPr="00B1546C">
        <w:rPr>
          <w:rFonts w:asciiTheme="minorHAnsi" w:hAnsiTheme="minorHAnsi" w:cstheme="minorHAnsi"/>
          <w:sz w:val="28"/>
          <w:szCs w:val="28"/>
        </w:rPr>
        <w:t>feedback on some aspects of your general health (e.g. blood pressure)</w:t>
      </w:r>
      <w:r w:rsidRPr="00B1546C">
        <w:rPr>
          <w:rFonts w:asciiTheme="minorHAnsi" w:hAnsiTheme="minorHAnsi" w:cstheme="minorHAnsi"/>
          <w:sz w:val="28"/>
          <w:szCs w:val="28"/>
        </w:rPr>
        <w:t xml:space="preserve"> and </w:t>
      </w:r>
      <w:r w:rsidR="00CC7891" w:rsidRPr="00B1546C">
        <w:rPr>
          <w:rFonts w:asciiTheme="minorHAnsi" w:hAnsiTheme="minorHAnsi" w:cstheme="minorHAnsi"/>
          <w:sz w:val="28"/>
          <w:szCs w:val="28"/>
        </w:rPr>
        <w:t>information relating to your physical activity levels</w:t>
      </w:r>
      <w:r w:rsidR="008F46F5" w:rsidRPr="00B1546C">
        <w:rPr>
          <w:rFonts w:asciiTheme="minorHAnsi" w:hAnsiTheme="minorHAnsi" w:cstheme="minorHAnsi"/>
          <w:sz w:val="28"/>
          <w:szCs w:val="28"/>
        </w:rPr>
        <w:t xml:space="preserve">. </w:t>
      </w:r>
      <w:r w:rsidR="00770A9C" w:rsidRPr="00B1546C">
        <w:rPr>
          <w:rFonts w:asciiTheme="minorHAnsi" w:hAnsiTheme="minorHAnsi" w:cstheme="minorHAnsi"/>
          <w:sz w:val="28"/>
          <w:szCs w:val="28"/>
        </w:rPr>
        <w:t>The information you help us collect will be used to develop an intervention (the MISSION-RA app) which may be made available through the NHS</w:t>
      </w:r>
      <w:r w:rsidR="008F46F5" w:rsidRPr="00B1546C">
        <w:rPr>
          <w:rFonts w:asciiTheme="minorHAnsi" w:hAnsiTheme="minorHAnsi" w:cstheme="minorHAnsi"/>
          <w:sz w:val="28"/>
          <w:szCs w:val="28"/>
        </w:rPr>
        <w:t xml:space="preserve">, with the </w:t>
      </w:r>
      <w:r w:rsidR="00770A9C" w:rsidRPr="00B1546C">
        <w:rPr>
          <w:rFonts w:asciiTheme="minorHAnsi" w:hAnsiTheme="minorHAnsi" w:cstheme="minorHAnsi"/>
          <w:sz w:val="28"/>
          <w:szCs w:val="28"/>
        </w:rPr>
        <w:t xml:space="preserve">aim </w:t>
      </w:r>
      <w:r w:rsidR="008F46F5" w:rsidRPr="00B1546C">
        <w:rPr>
          <w:rFonts w:asciiTheme="minorHAnsi" w:hAnsiTheme="minorHAnsi" w:cstheme="minorHAnsi"/>
          <w:sz w:val="28"/>
          <w:szCs w:val="28"/>
        </w:rPr>
        <w:t>of</w:t>
      </w:r>
      <w:r w:rsidR="00770A9C" w:rsidRPr="00B1546C">
        <w:rPr>
          <w:rFonts w:asciiTheme="minorHAnsi" w:hAnsiTheme="minorHAnsi" w:cstheme="minorHAnsi"/>
          <w:sz w:val="28"/>
          <w:szCs w:val="28"/>
        </w:rPr>
        <w:t xml:space="preserve"> improv</w:t>
      </w:r>
      <w:r w:rsidR="008F46F5" w:rsidRPr="00B1546C">
        <w:rPr>
          <w:rFonts w:asciiTheme="minorHAnsi" w:hAnsiTheme="minorHAnsi" w:cstheme="minorHAnsi"/>
          <w:sz w:val="28"/>
          <w:szCs w:val="28"/>
        </w:rPr>
        <w:t>ing</w:t>
      </w:r>
      <w:r w:rsidR="00770A9C" w:rsidRPr="00B1546C">
        <w:rPr>
          <w:rFonts w:asciiTheme="minorHAnsi" w:hAnsiTheme="minorHAnsi" w:cstheme="minorHAnsi"/>
          <w:sz w:val="28"/>
          <w:szCs w:val="28"/>
        </w:rPr>
        <w:t xml:space="preserve"> the longer-term care for people with RA.</w:t>
      </w:r>
    </w:p>
    <w:p w14:paraId="0D4A9F0B" w14:textId="77777777" w:rsidR="00035316" w:rsidRPr="00B1546C" w:rsidRDefault="00035316" w:rsidP="00A32904">
      <w:pPr>
        <w:pStyle w:val="NormalWeb"/>
        <w:spacing w:before="0" w:after="0"/>
        <w:rPr>
          <w:rFonts w:asciiTheme="minorHAnsi" w:hAnsiTheme="minorHAnsi" w:cstheme="minorHAnsi"/>
          <w:sz w:val="30"/>
          <w:szCs w:val="30"/>
        </w:rPr>
      </w:pPr>
    </w:p>
    <w:p w14:paraId="5D96D2FB" w14:textId="4B62B452" w:rsidR="00D93D17" w:rsidRPr="00B1546C" w:rsidRDefault="0044127C" w:rsidP="004F4A20">
      <w:pPr>
        <w:pStyle w:val="heading1numbered"/>
      </w:pPr>
      <w:r w:rsidRPr="00B1546C">
        <w:t xml:space="preserve">6. </w:t>
      </w:r>
      <w:r w:rsidR="00A944B8" w:rsidRPr="00B1546C">
        <w:t>What are the possible disadvantages and risks of taking part?</w:t>
      </w:r>
    </w:p>
    <w:p w14:paraId="5DBA6EC7" w14:textId="77777777" w:rsidR="00404DAB" w:rsidRPr="00B1546C" w:rsidRDefault="00404DAB" w:rsidP="00A32904">
      <w:pPr>
        <w:pStyle w:val="PISheadings"/>
        <w:numPr>
          <w:ilvl w:val="0"/>
          <w:numId w:val="0"/>
        </w:numPr>
        <w:spacing w:after="0"/>
        <w:rPr>
          <w:rFonts w:asciiTheme="minorHAnsi" w:hAnsiTheme="minorHAnsi" w:cstheme="minorHAnsi"/>
          <w:b w:val="0"/>
          <w:color w:val="000000" w:themeColor="text1"/>
          <w:sz w:val="10"/>
          <w:szCs w:val="10"/>
        </w:rPr>
      </w:pPr>
    </w:p>
    <w:p w14:paraId="7ABF2EB1" w14:textId="3E8DB736" w:rsidR="000D0D01" w:rsidRPr="00B1546C" w:rsidRDefault="000D0D01" w:rsidP="00A32904">
      <w:pPr>
        <w:pStyle w:val="PISheadings"/>
        <w:numPr>
          <w:ilvl w:val="0"/>
          <w:numId w:val="0"/>
        </w:numPr>
        <w:spacing w:after="0"/>
        <w:rPr>
          <w:rFonts w:asciiTheme="minorHAnsi" w:hAnsiTheme="minorHAnsi" w:cstheme="minorHAnsi"/>
          <w:b w:val="0"/>
          <w:color w:val="000000" w:themeColor="text1"/>
          <w:sz w:val="28"/>
          <w:szCs w:val="28"/>
        </w:rPr>
      </w:pPr>
      <w:r w:rsidRPr="00B1546C">
        <w:rPr>
          <w:rFonts w:asciiTheme="minorHAnsi" w:hAnsiTheme="minorHAnsi" w:cstheme="minorHAnsi"/>
          <w:b w:val="0"/>
          <w:color w:val="000000" w:themeColor="text1"/>
          <w:sz w:val="28"/>
          <w:szCs w:val="28"/>
        </w:rPr>
        <w:t>This study should not have any effects on your everyday life</w:t>
      </w:r>
      <w:r w:rsidR="00CC7891" w:rsidRPr="00B1546C">
        <w:rPr>
          <w:rFonts w:asciiTheme="minorHAnsi" w:hAnsiTheme="minorHAnsi" w:cstheme="minorHAnsi"/>
          <w:b w:val="0"/>
          <w:color w:val="000000" w:themeColor="text1"/>
          <w:sz w:val="28"/>
          <w:szCs w:val="28"/>
        </w:rPr>
        <w:t xml:space="preserve">. </w:t>
      </w:r>
    </w:p>
    <w:p w14:paraId="54C20A33" w14:textId="77777777" w:rsidR="008F46F5" w:rsidRPr="00B1546C" w:rsidRDefault="008F46F5" w:rsidP="00A32904">
      <w:pPr>
        <w:spacing w:before="0" w:after="0"/>
        <w:rPr>
          <w:rFonts w:asciiTheme="minorHAnsi" w:hAnsiTheme="minorHAnsi" w:cstheme="minorHAnsi"/>
          <w:b/>
          <w:bCs/>
          <w:color w:val="000000" w:themeColor="text1"/>
          <w:sz w:val="30"/>
          <w:szCs w:val="30"/>
        </w:rPr>
      </w:pPr>
    </w:p>
    <w:p w14:paraId="20252E9C" w14:textId="408561DE" w:rsidR="004F2E87" w:rsidRPr="00B1546C" w:rsidRDefault="000D0D01" w:rsidP="00A32904">
      <w:pPr>
        <w:spacing w:before="0" w:after="0"/>
        <w:rPr>
          <w:rFonts w:asciiTheme="minorHAnsi" w:hAnsiTheme="minorHAnsi" w:cstheme="minorHAnsi"/>
          <w:color w:val="000000" w:themeColor="text1"/>
          <w:sz w:val="28"/>
          <w:szCs w:val="28"/>
        </w:rPr>
      </w:pPr>
      <w:r w:rsidRPr="00B1546C">
        <w:rPr>
          <w:rFonts w:asciiTheme="minorHAnsi" w:hAnsiTheme="minorHAnsi" w:cstheme="minorHAnsi"/>
          <w:b/>
          <w:bCs/>
          <w:color w:val="000000" w:themeColor="text1"/>
          <w:sz w:val="28"/>
          <w:szCs w:val="28"/>
        </w:rPr>
        <w:t>COVID-19</w:t>
      </w:r>
      <w:r w:rsidR="005E317F" w:rsidRPr="00B1546C">
        <w:rPr>
          <w:rFonts w:asciiTheme="minorHAnsi" w:hAnsiTheme="minorHAnsi" w:cstheme="minorHAnsi"/>
          <w:b/>
          <w:bCs/>
          <w:color w:val="000000" w:themeColor="text1"/>
          <w:sz w:val="28"/>
          <w:szCs w:val="28"/>
        </w:rPr>
        <w:t>:</w:t>
      </w:r>
      <w:r w:rsidRPr="00B1546C">
        <w:rPr>
          <w:rFonts w:asciiTheme="minorHAnsi" w:hAnsiTheme="minorHAnsi" w:cstheme="minorHAnsi"/>
          <w:b/>
          <w:bCs/>
          <w:color w:val="000000" w:themeColor="text1"/>
          <w:sz w:val="28"/>
          <w:szCs w:val="28"/>
        </w:rPr>
        <w:t xml:space="preserve"> </w:t>
      </w:r>
      <w:r w:rsidR="008F46F5" w:rsidRPr="00B1546C">
        <w:rPr>
          <w:rFonts w:asciiTheme="minorHAnsi" w:hAnsiTheme="minorHAnsi" w:cstheme="minorHAnsi"/>
          <w:color w:val="000000" w:themeColor="text1"/>
          <w:sz w:val="28"/>
          <w:szCs w:val="28"/>
        </w:rPr>
        <w:t xml:space="preserve"> </w:t>
      </w:r>
      <w:r w:rsidRPr="00B1546C">
        <w:rPr>
          <w:rFonts w:asciiTheme="minorHAnsi" w:hAnsiTheme="minorHAnsi" w:cstheme="minorHAnsi"/>
          <w:color w:val="000000" w:themeColor="text1"/>
          <w:sz w:val="28"/>
          <w:szCs w:val="28"/>
        </w:rPr>
        <w:t>All wearable devices will be thoroughly cleaned using alcohol-based wipes</w:t>
      </w:r>
      <w:r w:rsidR="008F46F5" w:rsidRPr="00B1546C">
        <w:rPr>
          <w:rFonts w:asciiTheme="minorHAnsi" w:hAnsiTheme="minorHAnsi" w:cstheme="minorHAnsi"/>
          <w:color w:val="000000" w:themeColor="text1"/>
          <w:sz w:val="28"/>
          <w:szCs w:val="28"/>
        </w:rPr>
        <w:t xml:space="preserve">. </w:t>
      </w:r>
      <w:r w:rsidRPr="00B1546C">
        <w:rPr>
          <w:rFonts w:asciiTheme="minorHAnsi" w:hAnsiTheme="minorHAnsi" w:cstheme="minorHAnsi"/>
          <w:color w:val="000000" w:themeColor="text1"/>
          <w:sz w:val="28"/>
          <w:szCs w:val="28"/>
        </w:rPr>
        <w:t>If you need to clean the devices, please use an isopropyl alcohol-based wipe (70% concentration)</w:t>
      </w:r>
      <w:r w:rsidR="004B3A9E" w:rsidRPr="00B1546C">
        <w:rPr>
          <w:rFonts w:asciiTheme="minorHAnsi" w:hAnsiTheme="minorHAnsi" w:cstheme="minorHAnsi"/>
          <w:color w:val="000000" w:themeColor="text1"/>
          <w:sz w:val="28"/>
          <w:szCs w:val="28"/>
        </w:rPr>
        <w:t>.</w:t>
      </w:r>
      <w:r w:rsidR="008F46F5" w:rsidRPr="00B1546C">
        <w:rPr>
          <w:rFonts w:asciiTheme="minorHAnsi" w:hAnsiTheme="minorHAnsi" w:cstheme="minorHAnsi"/>
          <w:color w:val="000000" w:themeColor="text1"/>
          <w:sz w:val="28"/>
          <w:szCs w:val="28"/>
        </w:rPr>
        <w:t xml:space="preserve"> </w:t>
      </w:r>
      <w:r w:rsidR="004F2E87" w:rsidRPr="00B1546C">
        <w:rPr>
          <w:rFonts w:asciiTheme="minorHAnsi" w:hAnsiTheme="minorHAnsi" w:cstheme="minorHAnsi"/>
          <w:color w:val="000000" w:themeColor="text1"/>
          <w:sz w:val="28"/>
          <w:szCs w:val="28"/>
        </w:rPr>
        <w:t xml:space="preserve">Current government guidelines and local safety procedures in relation to the ongoing pandemic will be followed </w:t>
      </w:r>
      <w:proofErr w:type="gramStart"/>
      <w:r w:rsidR="004F2E87" w:rsidRPr="00B1546C">
        <w:rPr>
          <w:rFonts w:asciiTheme="minorHAnsi" w:hAnsiTheme="minorHAnsi" w:cstheme="minorHAnsi"/>
          <w:color w:val="000000" w:themeColor="text1"/>
          <w:sz w:val="28"/>
          <w:szCs w:val="28"/>
        </w:rPr>
        <w:t>in order to</w:t>
      </w:r>
      <w:proofErr w:type="gramEnd"/>
      <w:r w:rsidR="004F2E87" w:rsidRPr="00B1546C">
        <w:rPr>
          <w:rFonts w:asciiTheme="minorHAnsi" w:hAnsiTheme="minorHAnsi" w:cstheme="minorHAnsi"/>
          <w:color w:val="000000" w:themeColor="text1"/>
          <w:sz w:val="28"/>
          <w:szCs w:val="28"/>
        </w:rPr>
        <w:t xml:space="preserve"> minimise any risk of exposure to the virus.</w:t>
      </w:r>
    </w:p>
    <w:p w14:paraId="1397FD8E" w14:textId="77777777" w:rsidR="008F46F5" w:rsidRPr="00B1546C" w:rsidRDefault="008F46F5" w:rsidP="00A32904">
      <w:pPr>
        <w:spacing w:before="0" w:after="0"/>
        <w:rPr>
          <w:rFonts w:asciiTheme="minorHAnsi" w:hAnsiTheme="minorHAnsi" w:cstheme="minorHAnsi"/>
          <w:color w:val="000000" w:themeColor="text1"/>
          <w:sz w:val="28"/>
          <w:szCs w:val="28"/>
        </w:rPr>
      </w:pPr>
    </w:p>
    <w:p w14:paraId="44C9A88E" w14:textId="2E3AA44E" w:rsidR="000D0D01" w:rsidRPr="00B1546C" w:rsidRDefault="000D0D01" w:rsidP="00A32904">
      <w:pPr>
        <w:spacing w:before="0" w:after="0"/>
        <w:rPr>
          <w:rFonts w:asciiTheme="minorHAnsi" w:hAnsiTheme="minorHAnsi" w:cstheme="minorHAnsi"/>
          <w:color w:val="000000" w:themeColor="text1"/>
          <w:sz w:val="28"/>
          <w:szCs w:val="28"/>
        </w:rPr>
      </w:pPr>
      <w:r w:rsidRPr="00B1546C">
        <w:rPr>
          <w:rFonts w:asciiTheme="minorHAnsi" w:hAnsiTheme="minorHAnsi" w:cstheme="minorHAnsi"/>
          <w:b/>
          <w:bCs/>
          <w:color w:val="000000" w:themeColor="text1"/>
          <w:sz w:val="28"/>
          <w:szCs w:val="28"/>
        </w:rPr>
        <w:t>Activity trackers</w:t>
      </w:r>
      <w:r w:rsidR="005E317F" w:rsidRPr="00B1546C">
        <w:rPr>
          <w:rFonts w:asciiTheme="minorHAnsi" w:hAnsiTheme="minorHAnsi" w:cstheme="minorHAnsi"/>
          <w:b/>
          <w:bCs/>
          <w:color w:val="000000" w:themeColor="text1"/>
          <w:sz w:val="28"/>
          <w:szCs w:val="28"/>
        </w:rPr>
        <w:t>:</w:t>
      </w:r>
      <w:r w:rsidRPr="00B1546C">
        <w:rPr>
          <w:rFonts w:asciiTheme="minorHAnsi" w:hAnsiTheme="minorHAnsi" w:cstheme="minorHAnsi"/>
          <w:b/>
          <w:bCs/>
          <w:color w:val="000000" w:themeColor="text1"/>
          <w:sz w:val="28"/>
          <w:szCs w:val="28"/>
        </w:rPr>
        <w:t xml:space="preserve"> </w:t>
      </w:r>
      <w:r w:rsidR="008F46F5" w:rsidRPr="00B1546C">
        <w:rPr>
          <w:rFonts w:asciiTheme="minorHAnsi" w:hAnsiTheme="minorHAnsi" w:cstheme="minorHAnsi"/>
          <w:color w:val="000000" w:themeColor="text1"/>
          <w:sz w:val="28"/>
          <w:szCs w:val="28"/>
        </w:rPr>
        <w:t xml:space="preserve"> </w:t>
      </w:r>
      <w:r w:rsidRPr="00B1546C">
        <w:rPr>
          <w:rFonts w:asciiTheme="minorHAnsi" w:hAnsiTheme="minorHAnsi" w:cstheme="minorHAnsi"/>
          <w:color w:val="000000" w:themeColor="text1"/>
          <w:sz w:val="28"/>
          <w:szCs w:val="28"/>
        </w:rPr>
        <w:t xml:space="preserve">The activity trackers cannot harm you. They do not give out radiation, electrical current, vibration, or heat. </w:t>
      </w:r>
      <w:r w:rsidR="00A12185" w:rsidRPr="00B1546C">
        <w:rPr>
          <w:rFonts w:asciiTheme="minorHAnsi" w:hAnsiTheme="minorHAnsi" w:cstheme="minorHAnsi"/>
          <w:color w:val="000000" w:themeColor="text1"/>
          <w:sz w:val="28"/>
          <w:szCs w:val="28"/>
        </w:rPr>
        <w:t>Very rarely</w:t>
      </w:r>
      <w:r w:rsidRPr="00B1546C">
        <w:rPr>
          <w:rFonts w:asciiTheme="minorHAnsi" w:hAnsiTheme="minorHAnsi" w:cstheme="minorHAnsi"/>
          <w:color w:val="000000" w:themeColor="text1"/>
          <w:sz w:val="28"/>
          <w:szCs w:val="28"/>
        </w:rPr>
        <w:t xml:space="preserve">, people can experience mild skin irritation. If this occurs, please remove the </w:t>
      </w:r>
      <w:r w:rsidR="004B7270" w:rsidRPr="00B1546C">
        <w:rPr>
          <w:rFonts w:asciiTheme="minorHAnsi" w:hAnsiTheme="minorHAnsi" w:cstheme="minorHAnsi"/>
          <w:color w:val="000000" w:themeColor="text1"/>
          <w:sz w:val="28"/>
          <w:szCs w:val="28"/>
        </w:rPr>
        <w:t>device</w:t>
      </w:r>
      <w:r w:rsidR="004B3A9E" w:rsidRPr="00B1546C">
        <w:rPr>
          <w:rFonts w:asciiTheme="minorHAnsi" w:hAnsiTheme="minorHAnsi" w:cstheme="minorHAnsi"/>
          <w:color w:val="000000" w:themeColor="text1"/>
          <w:sz w:val="28"/>
          <w:szCs w:val="28"/>
        </w:rPr>
        <w:t xml:space="preserve"> causing the irritation </w:t>
      </w:r>
      <w:r w:rsidRPr="00B1546C">
        <w:rPr>
          <w:rFonts w:asciiTheme="minorHAnsi" w:hAnsiTheme="minorHAnsi" w:cstheme="minorHAnsi"/>
          <w:color w:val="000000" w:themeColor="text1"/>
          <w:sz w:val="28"/>
          <w:szCs w:val="28"/>
        </w:rPr>
        <w:t>and let the research team know by reporting the information in your Device</w:t>
      </w:r>
      <w:r w:rsidR="006437C5" w:rsidRPr="00B1546C">
        <w:rPr>
          <w:rFonts w:asciiTheme="minorHAnsi" w:hAnsiTheme="minorHAnsi" w:cstheme="minorHAnsi"/>
          <w:color w:val="000000" w:themeColor="text1"/>
          <w:sz w:val="28"/>
          <w:szCs w:val="28"/>
        </w:rPr>
        <w:t xml:space="preserve">, </w:t>
      </w:r>
      <w:r w:rsidRPr="00B1546C">
        <w:rPr>
          <w:rFonts w:asciiTheme="minorHAnsi" w:hAnsiTheme="minorHAnsi" w:cstheme="minorHAnsi"/>
          <w:color w:val="000000" w:themeColor="text1"/>
          <w:sz w:val="28"/>
          <w:szCs w:val="28"/>
        </w:rPr>
        <w:t xml:space="preserve">Sleep </w:t>
      </w:r>
      <w:r w:rsidR="006437C5" w:rsidRPr="00B1546C">
        <w:rPr>
          <w:rFonts w:asciiTheme="minorHAnsi" w:hAnsiTheme="minorHAnsi" w:cstheme="minorHAnsi"/>
          <w:color w:val="000000" w:themeColor="text1"/>
          <w:sz w:val="28"/>
          <w:szCs w:val="28"/>
        </w:rPr>
        <w:t xml:space="preserve">and Symptom </w:t>
      </w:r>
      <w:r w:rsidRPr="00B1546C">
        <w:rPr>
          <w:rFonts w:asciiTheme="minorHAnsi" w:hAnsiTheme="minorHAnsi" w:cstheme="minorHAnsi"/>
          <w:color w:val="000000" w:themeColor="text1"/>
          <w:sz w:val="28"/>
          <w:szCs w:val="28"/>
        </w:rPr>
        <w:t xml:space="preserve">Diary. The activity trackers have no GPS technology </w:t>
      </w:r>
      <w:r w:rsidR="004B7270" w:rsidRPr="00B1546C">
        <w:rPr>
          <w:rFonts w:asciiTheme="minorHAnsi" w:hAnsiTheme="minorHAnsi" w:cstheme="minorHAnsi"/>
          <w:color w:val="000000" w:themeColor="text1"/>
          <w:sz w:val="28"/>
          <w:szCs w:val="28"/>
        </w:rPr>
        <w:t xml:space="preserve">and </w:t>
      </w:r>
      <w:r w:rsidRPr="00B1546C">
        <w:rPr>
          <w:rFonts w:asciiTheme="minorHAnsi" w:hAnsiTheme="minorHAnsi" w:cstheme="minorHAnsi"/>
          <w:color w:val="000000" w:themeColor="text1"/>
          <w:sz w:val="28"/>
          <w:szCs w:val="28"/>
        </w:rPr>
        <w:t xml:space="preserve">cannot track your whereabouts. </w:t>
      </w:r>
    </w:p>
    <w:p w14:paraId="132005EF" w14:textId="77777777" w:rsidR="00D93D17" w:rsidRPr="00B1546C" w:rsidRDefault="00D93D17" w:rsidP="00A32904">
      <w:pPr>
        <w:spacing w:before="0" w:after="0"/>
        <w:rPr>
          <w:rFonts w:asciiTheme="minorHAnsi" w:hAnsiTheme="minorHAnsi" w:cstheme="minorHAnsi"/>
          <w:color w:val="000000" w:themeColor="text1"/>
          <w:sz w:val="28"/>
          <w:szCs w:val="28"/>
        </w:rPr>
      </w:pPr>
    </w:p>
    <w:p w14:paraId="312FDA09" w14:textId="303E0B64" w:rsidR="000D0D01" w:rsidRPr="00B1546C" w:rsidRDefault="00634D9F" w:rsidP="00A32904">
      <w:pPr>
        <w:pStyle w:val="NormalWeb"/>
        <w:spacing w:before="0" w:after="0"/>
        <w:rPr>
          <w:rFonts w:asciiTheme="minorHAnsi" w:hAnsiTheme="minorHAnsi" w:cstheme="minorHAnsi"/>
          <w:color w:val="000000" w:themeColor="text1"/>
          <w:sz w:val="28"/>
          <w:szCs w:val="28"/>
        </w:rPr>
      </w:pPr>
      <w:r w:rsidRPr="00B1546C">
        <w:rPr>
          <w:rFonts w:asciiTheme="minorHAnsi" w:hAnsiTheme="minorHAnsi" w:cstheme="minorHAnsi"/>
          <w:b/>
          <w:color w:val="000000" w:themeColor="text1"/>
          <w:sz w:val="28"/>
          <w:szCs w:val="28"/>
        </w:rPr>
        <w:t>W</w:t>
      </w:r>
      <w:r w:rsidR="000D0D01" w:rsidRPr="00B1546C">
        <w:rPr>
          <w:rFonts w:asciiTheme="minorHAnsi" w:hAnsiTheme="minorHAnsi" w:cstheme="minorHAnsi"/>
          <w:b/>
          <w:color w:val="000000" w:themeColor="text1"/>
          <w:sz w:val="28"/>
          <w:szCs w:val="28"/>
        </w:rPr>
        <w:t>earable camera</w:t>
      </w:r>
      <w:r w:rsidR="005E317F" w:rsidRPr="00B1546C">
        <w:rPr>
          <w:rFonts w:asciiTheme="minorHAnsi" w:hAnsiTheme="minorHAnsi" w:cstheme="minorHAnsi"/>
          <w:b/>
          <w:color w:val="000000" w:themeColor="text1"/>
          <w:sz w:val="28"/>
          <w:szCs w:val="28"/>
        </w:rPr>
        <w:t>:</w:t>
      </w:r>
      <w:r w:rsidR="008F46F5" w:rsidRPr="00B1546C">
        <w:rPr>
          <w:rFonts w:asciiTheme="minorHAnsi" w:hAnsiTheme="minorHAnsi" w:cstheme="minorHAnsi"/>
          <w:color w:val="000000" w:themeColor="text1"/>
          <w:sz w:val="28"/>
          <w:szCs w:val="28"/>
        </w:rPr>
        <w:t xml:space="preserve"> </w:t>
      </w:r>
      <w:r w:rsidR="000D0D01" w:rsidRPr="00B1546C">
        <w:rPr>
          <w:rFonts w:asciiTheme="minorHAnsi" w:hAnsiTheme="minorHAnsi" w:cstheme="minorHAnsi"/>
          <w:color w:val="000000" w:themeColor="text1"/>
          <w:sz w:val="28"/>
          <w:szCs w:val="28"/>
        </w:rPr>
        <w:t>We recognise that your privacy and/or the privacy of others (e.g. family members, cohabitants, friends, co-workers) may be a concern when wearing the camera. Therefore, the following measures have been put in place to</w:t>
      </w:r>
      <w:r w:rsidR="00D93D17" w:rsidRPr="00B1546C">
        <w:rPr>
          <w:rFonts w:asciiTheme="minorHAnsi" w:hAnsiTheme="minorHAnsi" w:cstheme="minorHAnsi"/>
          <w:color w:val="000000" w:themeColor="text1"/>
          <w:sz w:val="28"/>
          <w:szCs w:val="28"/>
        </w:rPr>
        <w:t xml:space="preserve"> help</w:t>
      </w:r>
      <w:r w:rsidR="000D0D01" w:rsidRPr="00B1546C">
        <w:rPr>
          <w:rFonts w:asciiTheme="minorHAnsi" w:hAnsiTheme="minorHAnsi" w:cstheme="minorHAnsi"/>
          <w:color w:val="000000" w:themeColor="text1"/>
          <w:sz w:val="28"/>
          <w:szCs w:val="28"/>
        </w:rPr>
        <w:t xml:space="preserve"> alleviate these concerns</w:t>
      </w:r>
      <w:r w:rsidR="00F43FB9" w:rsidRPr="00B1546C">
        <w:rPr>
          <w:rFonts w:asciiTheme="minorHAnsi" w:hAnsiTheme="minorHAnsi" w:cstheme="minorHAnsi"/>
          <w:color w:val="000000" w:themeColor="text1"/>
          <w:sz w:val="28"/>
          <w:szCs w:val="28"/>
        </w:rPr>
        <w:t>:</w:t>
      </w:r>
      <w:r w:rsidR="000D0D01" w:rsidRPr="00B1546C">
        <w:rPr>
          <w:rFonts w:asciiTheme="minorHAnsi" w:hAnsiTheme="minorHAnsi" w:cstheme="minorHAnsi"/>
          <w:color w:val="000000" w:themeColor="text1"/>
          <w:sz w:val="28"/>
          <w:szCs w:val="28"/>
        </w:rPr>
        <w:t xml:space="preserve"> </w:t>
      </w:r>
    </w:p>
    <w:p w14:paraId="6EF26708" w14:textId="77777777" w:rsidR="00404DAB" w:rsidRPr="00B1546C" w:rsidRDefault="00404DAB" w:rsidP="00A32904">
      <w:pPr>
        <w:pStyle w:val="NormalWeb"/>
        <w:spacing w:before="0" w:after="0"/>
        <w:rPr>
          <w:rFonts w:asciiTheme="minorHAnsi" w:hAnsiTheme="minorHAnsi" w:cstheme="minorHAnsi"/>
          <w:i/>
          <w:iCs/>
          <w:color w:val="000000" w:themeColor="text1"/>
          <w:sz w:val="28"/>
          <w:szCs w:val="28"/>
        </w:rPr>
      </w:pPr>
    </w:p>
    <w:p w14:paraId="4013FA23" w14:textId="77777777" w:rsidR="005D377F" w:rsidRDefault="005D377F" w:rsidP="00A32904">
      <w:pPr>
        <w:pStyle w:val="NormalWeb"/>
        <w:spacing w:before="0" w:after="0"/>
        <w:rPr>
          <w:rFonts w:asciiTheme="minorHAnsi" w:hAnsiTheme="minorHAnsi" w:cstheme="minorHAnsi"/>
          <w:i/>
          <w:iCs/>
          <w:color w:val="000000" w:themeColor="text1"/>
          <w:sz w:val="28"/>
          <w:szCs w:val="28"/>
        </w:rPr>
      </w:pPr>
    </w:p>
    <w:p w14:paraId="13CC663C" w14:textId="3C69C0BD" w:rsidR="000D0D01" w:rsidRPr="00B1546C" w:rsidRDefault="000D0D01" w:rsidP="00A32904">
      <w:pPr>
        <w:pStyle w:val="NormalWeb"/>
        <w:spacing w:before="0" w:after="0"/>
        <w:rPr>
          <w:rFonts w:asciiTheme="minorHAnsi" w:hAnsiTheme="minorHAnsi" w:cstheme="minorHAnsi"/>
          <w:color w:val="000000" w:themeColor="text1"/>
          <w:sz w:val="28"/>
          <w:szCs w:val="28"/>
        </w:rPr>
      </w:pPr>
      <w:r w:rsidRPr="00B1546C">
        <w:rPr>
          <w:rFonts w:asciiTheme="minorHAnsi" w:hAnsiTheme="minorHAnsi" w:cstheme="minorHAnsi"/>
          <w:i/>
          <w:iCs/>
          <w:color w:val="000000" w:themeColor="text1"/>
          <w:sz w:val="28"/>
          <w:szCs w:val="28"/>
        </w:rPr>
        <w:lastRenderedPageBreak/>
        <w:t>Your privacy</w:t>
      </w:r>
      <w:r w:rsidR="000A7F6C" w:rsidRPr="00B1546C">
        <w:rPr>
          <w:rFonts w:asciiTheme="minorHAnsi" w:hAnsiTheme="minorHAnsi" w:cstheme="minorHAnsi"/>
          <w:i/>
          <w:iCs/>
          <w:color w:val="000000" w:themeColor="text1"/>
          <w:sz w:val="28"/>
          <w:szCs w:val="28"/>
        </w:rPr>
        <w:t>:</w:t>
      </w:r>
    </w:p>
    <w:p w14:paraId="237AD2E8" w14:textId="04BBFF4F" w:rsidR="000D0D01" w:rsidRPr="00B1546C" w:rsidRDefault="000D0D01" w:rsidP="00A32904">
      <w:pPr>
        <w:pStyle w:val="NormalWeb"/>
        <w:numPr>
          <w:ilvl w:val="0"/>
          <w:numId w:val="40"/>
        </w:numPr>
        <w:spacing w:before="0" w:after="0"/>
        <w:rPr>
          <w:rFonts w:asciiTheme="minorHAnsi" w:hAnsiTheme="minorHAnsi" w:cstheme="minorHAnsi"/>
          <w:color w:val="000000" w:themeColor="text1"/>
          <w:sz w:val="28"/>
          <w:szCs w:val="28"/>
        </w:rPr>
      </w:pPr>
      <w:r w:rsidRPr="00B1546C">
        <w:rPr>
          <w:rFonts w:asciiTheme="minorHAnsi" w:hAnsiTheme="minorHAnsi" w:cstheme="minorHAnsi"/>
          <w:color w:val="000000" w:themeColor="text1"/>
          <w:sz w:val="28"/>
          <w:szCs w:val="28"/>
        </w:rPr>
        <w:t>The camera captures images automatically every 20-</w:t>
      </w:r>
      <w:r w:rsidR="003F5980" w:rsidRPr="00B1546C">
        <w:rPr>
          <w:rFonts w:asciiTheme="minorHAnsi" w:hAnsiTheme="minorHAnsi" w:cstheme="minorHAnsi"/>
          <w:color w:val="000000" w:themeColor="text1"/>
          <w:sz w:val="28"/>
          <w:szCs w:val="28"/>
        </w:rPr>
        <w:t>30</w:t>
      </w:r>
      <w:r w:rsidRPr="00B1546C">
        <w:rPr>
          <w:rFonts w:asciiTheme="minorHAnsi" w:hAnsiTheme="minorHAnsi" w:cstheme="minorHAnsi"/>
          <w:color w:val="000000" w:themeColor="text1"/>
          <w:sz w:val="28"/>
          <w:szCs w:val="28"/>
        </w:rPr>
        <w:t xml:space="preserve"> seconds but </w:t>
      </w:r>
      <w:r w:rsidRPr="00B1546C">
        <w:rPr>
          <w:rFonts w:asciiTheme="minorHAnsi" w:hAnsiTheme="minorHAnsi" w:cstheme="minorHAnsi"/>
          <w:b/>
          <w:bCs/>
          <w:color w:val="000000" w:themeColor="text1"/>
          <w:sz w:val="28"/>
          <w:szCs w:val="28"/>
        </w:rPr>
        <w:t>does not record sound or conversations</w:t>
      </w:r>
      <w:r w:rsidRPr="00B1546C">
        <w:rPr>
          <w:rFonts w:asciiTheme="minorHAnsi" w:hAnsiTheme="minorHAnsi" w:cstheme="minorHAnsi"/>
          <w:color w:val="000000" w:themeColor="text1"/>
          <w:sz w:val="28"/>
          <w:szCs w:val="28"/>
        </w:rPr>
        <w:t xml:space="preserve">. </w:t>
      </w:r>
    </w:p>
    <w:p w14:paraId="64BE12D9" w14:textId="3B9738AB" w:rsidR="000D0D01" w:rsidRPr="00B1546C" w:rsidRDefault="000D0D01" w:rsidP="00A32904">
      <w:pPr>
        <w:pStyle w:val="NormalWeb"/>
        <w:numPr>
          <w:ilvl w:val="0"/>
          <w:numId w:val="40"/>
        </w:numPr>
        <w:spacing w:before="0" w:after="0"/>
        <w:rPr>
          <w:rFonts w:asciiTheme="minorHAnsi" w:hAnsiTheme="minorHAnsi" w:cstheme="minorHAnsi"/>
          <w:color w:val="000000" w:themeColor="text1"/>
          <w:sz w:val="28"/>
          <w:szCs w:val="28"/>
        </w:rPr>
      </w:pPr>
      <w:r w:rsidRPr="00B1546C">
        <w:rPr>
          <w:rFonts w:asciiTheme="minorHAnsi" w:hAnsiTheme="minorHAnsi" w:cstheme="minorHAnsi"/>
          <w:color w:val="000000" w:themeColor="text1"/>
          <w:sz w:val="28"/>
          <w:szCs w:val="28"/>
        </w:rPr>
        <w:t xml:space="preserve">You can </w:t>
      </w:r>
      <w:r w:rsidR="003E102C" w:rsidRPr="00B1546C">
        <w:rPr>
          <w:rFonts w:asciiTheme="minorHAnsi" w:hAnsiTheme="minorHAnsi" w:cstheme="minorHAnsi"/>
          <w:b/>
          <w:color w:val="000000" w:themeColor="text1"/>
          <w:sz w:val="28"/>
          <w:szCs w:val="28"/>
        </w:rPr>
        <w:t xml:space="preserve">use the privacy lens to black out </w:t>
      </w:r>
      <w:proofErr w:type="gramStart"/>
      <w:r w:rsidR="003E102C" w:rsidRPr="00B1546C">
        <w:rPr>
          <w:rFonts w:asciiTheme="minorHAnsi" w:hAnsiTheme="minorHAnsi" w:cstheme="minorHAnsi"/>
          <w:b/>
          <w:color w:val="000000" w:themeColor="text1"/>
          <w:sz w:val="28"/>
          <w:szCs w:val="28"/>
        </w:rPr>
        <w:t>recording</w:t>
      </w:r>
      <w:r w:rsidR="00DE5905" w:rsidRPr="00B1546C">
        <w:rPr>
          <w:rFonts w:asciiTheme="minorHAnsi" w:hAnsiTheme="minorHAnsi" w:cstheme="minorHAnsi"/>
          <w:b/>
          <w:i/>
          <w:color w:val="000000" w:themeColor="text1"/>
          <w:sz w:val="28"/>
          <w:szCs w:val="28"/>
        </w:rPr>
        <w:t xml:space="preserve">, </w:t>
      </w:r>
      <w:r w:rsidR="009957DD" w:rsidRPr="00B1546C">
        <w:rPr>
          <w:rFonts w:asciiTheme="minorHAnsi" w:hAnsiTheme="minorHAnsi" w:cstheme="minorHAnsi"/>
          <w:b/>
          <w:color w:val="000000" w:themeColor="text1"/>
          <w:sz w:val="28"/>
          <w:szCs w:val="28"/>
        </w:rPr>
        <w:t>or</w:t>
      </w:r>
      <w:proofErr w:type="gramEnd"/>
      <w:r w:rsidR="009957DD" w:rsidRPr="00B1546C">
        <w:rPr>
          <w:rFonts w:asciiTheme="minorHAnsi" w:hAnsiTheme="minorHAnsi" w:cstheme="minorHAnsi"/>
          <w:b/>
          <w:color w:val="000000" w:themeColor="text1"/>
          <w:sz w:val="28"/>
          <w:szCs w:val="28"/>
        </w:rPr>
        <w:t xml:space="preserve"> remove the camera</w:t>
      </w:r>
      <w:r w:rsidR="009957DD" w:rsidRPr="00B1546C">
        <w:rPr>
          <w:rFonts w:asciiTheme="minorHAnsi" w:hAnsiTheme="minorHAnsi" w:cstheme="minorHAnsi"/>
          <w:b/>
          <w:i/>
          <w:color w:val="000000" w:themeColor="text1"/>
          <w:sz w:val="28"/>
          <w:szCs w:val="28"/>
        </w:rPr>
        <w:t xml:space="preserve"> </w:t>
      </w:r>
      <w:r w:rsidRPr="00B1546C">
        <w:rPr>
          <w:rFonts w:asciiTheme="minorHAnsi" w:hAnsiTheme="minorHAnsi" w:cstheme="minorHAnsi"/>
          <w:b/>
          <w:bCs/>
          <w:color w:val="000000" w:themeColor="text1"/>
          <w:sz w:val="28"/>
          <w:szCs w:val="28"/>
        </w:rPr>
        <w:t xml:space="preserve">at any time </w:t>
      </w:r>
      <w:r w:rsidRPr="00B1546C">
        <w:rPr>
          <w:rFonts w:asciiTheme="minorHAnsi" w:hAnsiTheme="minorHAnsi" w:cstheme="minorHAnsi"/>
          <w:color w:val="000000" w:themeColor="text1"/>
          <w:sz w:val="28"/>
          <w:szCs w:val="28"/>
        </w:rPr>
        <w:t>if you are feeling uncomfortable</w:t>
      </w:r>
      <w:r w:rsidR="00D93D17" w:rsidRPr="00B1546C">
        <w:rPr>
          <w:rFonts w:asciiTheme="minorHAnsi" w:hAnsiTheme="minorHAnsi" w:cstheme="minorHAnsi"/>
          <w:color w:val="000000" w:themeColor="text1"/>
          <w:sz w:val="28"/>
          <w:szCs w:val="28"/>
        </w:rPr>
        <w:t>,</w:t>
      </w:r>
      <w:r w:rsidRPr="00B1546C">
        <w:rPr>
          <w:rFonts w:asciiTheme="minorHAnsi" w:hAnsiTheme="minorHAnsi" w:cstheme="minorHAnsi"/>
          <w:color w:val="000000" w:themeColor="text1"/>
          <w:sz w:val="28"/>
          <w:szCs w:val="28"/>
        </w:rPr>
        <w:t xml:space="preserve"> or if you are in a location where wearing the camera would be inappropriate (e.g. a changing room, swimming pool, school, bank, hospital, airport, or church). </w:t>
      </w:r>
    </w:p>
    <w:p w14:paraId="3FB5C830" w14:textId="78448103" w:rsidR="000D0D01" w:rsidRPr="00B1546C" w:rsidRDefault="000D0D01" w:rsidP="00A32904">
      <w:pPr>
        <w:pStyle w:val="NormalWeb"/>
        <w:numPr>
          <w:ilvl w:val="0"/>
          <w:numId w:val="40"/>
        </w:numPr>
        <w:spacing w:before="0" w:after="0"/>
        <w:rPr>
          <w:rFonts w:asciiTheme="minorHAnsi" w:hAnsiTheme="minorHAnsi" w:cstheme="minorHAnsi"/>
          <w:color w:val="000000" w:themeColor="text1"/>
          <w:sz w:val="28"/>
          <w:szCs w:val="28"/>
        </w:rPr>
      </w:pPr>
      <w:r w:rsidRPr="00B1546C">
        <w:rPr>
          <w:rFonts w:asciiTheme="minorHAnsi" w:hAnsiTheme="minorHAnsi" w:cstheme="minorHAnsi"/>
          <w:color w:val="000000" w:themeColor="text1"/>
          <w:sz w:val="28"/>
          <w:szCs w:val="28"/>
        </w:rPr>
        <w:t xml:space="preserve">The camera images are encrypted, so that </w:t>
      </w:r>
      <w:r w:rsidRPr="00B1546C">
        <w:rPr>
          <w:rFonts w:asciiTheme="minorHAnsi" w:hAnsiTheme="minorHAnsi" w:cstheme="minorHAnsi"/>
          <w:bCs/>
          <w:color w:val="000000" w:themeColor="text1"/>
          <w:sz w:val="28"/>
          <w:szCs w:val="28"/>
        </w:rPr>
        <w:t xml:space="preserve">only the research team can download and view your images. </w:t>
      </w:r>
      <w:r w:rsidRPr="00B1546C">
        <w:rPr>
          <w:rFonts w:asciiTheme="minorHAnsi" w:hAnsiTheme="minorHAnsi" w:cstheme="minorHAnsi"/>
          <w:color w:val="000000" w:themeColor="text1"/>
          <w:sz w:val="28"/>
          <w:szCs w:val="28"/>
        </w:rPr>
        <w:t xml:space="preserve">We will also delete </w:t>
      </w:r>
      <w:proofErr w:type="gramStart"/>
      <w:r w:rsidRPr="00B1546C">
        <w:rPr>
          <w:rFonts w:asciiTheme="minorHAnsi" w:hAnsiTheme="minorHAnsi" w:cstheme="minorHAnsi"/>
          <w:color w:val="000000" w:themeColor="text1"/>
          <w:sz w:val="28"/>
          <w:szCs w:val="28"/>
        </w:rPr>
        <w:t>all of</w:t>
      </w:r>
      <w:proofErr w:type="gramEnd"/>
      <w:r w:rsidRPr="00B1546C">
        <w:rPr>
          <w:rFonts w:asciiTheme="minorHAnsi" w:hAnsiTheme="minorHAnsi" w:cstheme="minorHAnsi"/>
          <w:color w:val="000000" w:themeColor="text1"/>
          <w:sz w:val="28"/>
          <w:szCs w:val="28"/>
        </w:rPr>
        <w:t xml:space="preserve"> the camera images </w:t>
      </w:r>
      <w:r w:rsidR="003F5980" w:rsidRPr="00B1546C">
        <w:rPr>
          <w:rFonts w:asciiTheme="minorHAnsi" w:hAnsiTheme="minorHAnsi" w:cstheme="minorHAnsi"/>
          <w:color w:val="000000" w:themeColor="text1"/>
          <w:sz w:val="28"/>
          <w:szCs w:val="28"/>
        </w:rPr>
        <w:t xml:space="preserve">from the device </w:t>
      </w:r>
      <w:r w:rsidRPr="00B1546C">
        <w:rPr>
          <w:rFonts w:asciiTheme="minorHAnsi" w:hAnsiTheme="minorHAnsi" w:cstheme="minorHAnsi"/>
          <w:color w:val="000000" w:themeColor="text1"/>
          <w:sz w:val="28"/>
          <w:szCs w:val="28"/>
        </w:rPr>
        <w:t xml:space="preserve">as soon as they have been </w:t>
      </w:r>
      <w:r w:rsidR="003F5980" w:rsidRPr="00B1546C">
        <w:rPr>
          <w:rFonts w:asciiTheme="minorHAnsi" w:hAnsiTheme="minorHAnsi" w:cstheme="minorHAnsi"/>
          <w:color w:val="000000" w:themeColor="text1"/>
          <w:sz w:val="28"/>
          <w:szCs w:val="28"/>
        </w:rPr>
        <w:t>downloaded</w:t>
      </w:r>
      <w:r w:rsidR="0037752E">
        <w:rPr>
          <w:rFonts w:asciiTheme="minorHAnsi" w:hAnsiTheme="minorHAnsi" w:cstheme="minorHAnsi"/>
          <w:color w:val="000000" w:themeColor="text1"/>
          <w:sz w:val="28"/>
          <w:szCs w:val="28"/>
        </w:rPr>
        <w:t>.</w:t>
      </w:r>
    </w:p>
    <w:p w14:paraId="066A69ED" w14:textId="29E0522F" w:rsidR="00E15319" w:rsidRPr="00B1546C" w:rsidRDefault="000D0D01" w:rsidP="000A7F6C">
      <w:pPr>
        <w:pStyle w:val="NormalWeb"/>
        <w:numPr>
          <w:ilvl w:val="0"/>
          <w:numId w:val="40"/>
        </w:numPr>
        <w:spacing w:before="0" w:after="0"/>
        <w:rPr>
          <w:rFonts w:asciiTheme="minorHAnsi" w:hAnsiTheme="minorHAnsi" w:cstheme="minorHAnsi"/>
          <w:i/>
          <w:iCs/>
          <w:color w:val="000000" w:themeColor="text1"/>
          <w:sz w:val="28"/>
          <w:szCs w:val="28"/>
        </w:rPr>
      </w:pPr>
      <w:r w:rsidRPr="00B1546C">
        <w:rPr>
          <w:rFonts w:asciiTheme="minorHAnsi" w:hAnsiTheme="minorHAnsi" w:cstheme="minorHAnsi"/>
          <w:color w:val="000000" w:themeColor="text1"/>
          <w:sz w:val="28"/>
          <w:szCs w:val="28"/>
        </w:rPr>
        <w:t>Although you will not be able to access your images</w:t>
      </w:r>
      <w:r w:rsidRPr="00B1546C">
        <w:rPr>
          <w:rFonts w:asciiTheme="minorHAnsi" w:hAnsiTheme="minorHAnsi" w:cstheme="minorHAnsi"/>
          <w:b/>
          <w:color w:val="000000" w:themeColor="text1"/>
          <w:sz w:val="28"/>
          <w:szCs w:val="28"/>
        </w:rPr>
        <w:t>, you can contact the research team to</w:t>
      </w:r>
      <w:r w:rsidRPr="00B1546C">
        <w:rPr>
          <w:rFonts w:asciiTheme="minorHAnsi" w:hAnsiTheme="minorHAnsi" w:cstheme="minorHAnsi"/>
          <w:color w:val="000000" w:themeColor="text1"/>
          <w:sz w:val="28"/>
          <w:szCs w:val="28"/>
        </w:rPr>
        <w:t xml:space="preserve"> </w:t>
      </w:r>
      <w:r w:rsidRPr="00B1546C">
        <w:rPr>
          <w:rFonts w:asciiTheme="minorHAnsi" w:hAnsiTheme="minorHAnsi" w:cstheme="minorHAnsi"/>
          <w:b/>
          <w:bCs/>
          <w:color w:val="000000" w:themeColor="text1"/>
          <w:sz w:val="28"/>
          <w:szCs w:val="28"/>
        </w:rPr>
        <w:t xml:space="preserve">request specific times of the day in which you would like your images to be deleted </w:t>
      </w:r>
      <w:r w:rsidRPr="00B1546C">
        <w:rPr>
          <w:rFonts w:asciiTheme="minorHAnsi" w:hAnsiTheme="minorHAnsi" w:cstheme="minorHAnsi"/>
          <w:color w:val="000000" w:themeColor="text1"/>
          <w:sz w:val="28"/>
          <w:szCs w:val="28"/>
        </w:rPr>
        <w:t>in case of sensitive, embarrassing</w:t>
      </w:r>
      <w:r w:rsidR="00201D17" w:rsidRPr="00B1546C">
        <w:rPr>
          <w:rFonts w:asciiTheme="minorHAnsi" w:hAnsiTheme="minorHAnsi" w:cstheme="minorHAnsi"/>
          <w:color w:val="000000" w:themeColor="text1"/>
          <w:sz w:val="28"/>
          <w:szCs w:val="28"/>
        </w:rPr>
        <w:t>,</w:t>
      </w:r>
      <w:r w:rsidRPr="00B1546C">
        <w:rPr>
          <w:rFonts w:asciiTheme="minorHAnsi" w:hAnsiTheme="minorHAnsi" w:cstheme="minorHAnsi"/>
          <w:color w:val="000000" w:themeColor="text1"/>
          <w:sz w:val="28"/>
          <w:szCs w:val="28"/>
        </w:rPr>
        <w:t xml:space="preserve"> or private images</w:t>
      </w:r>
      <w:r w:rsidR="0078725E" w:rsidRPr="00B1546C">
        <w:rPr>
          <w:rFonts w:asciiTheme="minorHAnsi" w:hAnsiTheme="minorHAnsi" w:cstheme="minorHAnsi"/>
          <w:color w:val="000000" w:themeColor="text1"/>
          <w:sz w:val="28"/>
          <w:szCs w:val="28"/>
        </w:rPr>
        <w:t xml:space="preserve">. For example, you may have forgotten </w:t>
      </w:r>
      <w:r w:rsidR="00363FFD" w:rsidRPr="00B1546C">
        <w:rPr>
          <w:rFonts w:asciiTheme="minorHAnsi" w:hAnsiTheme="minorHAnsi" w:cstheme="minorHAnsi"/>
          <w:color w:val="000000" w:themeColor="text1"/>
          <w:sz w:val="28"/>
          <w:szCs w:val="28"/>
        </w:rPr>
        <w:t>you are wearing the device when you are going to the toilet</w:t>
      </w:r>
      <w:r w:rsidR="009957DD" w:rsidRPr="00B1546C">
        <w:rPr>
          <w:rFonts w:asciiTheme="minorHAnsi" w:hAnsiTheme="minorHAnsi" w:cstheme="minorHAnsi"/>
          <w:color w:val="000000" w:themeColor="text1"/>
          <w:sz w:val="28"/>
          <w:szCs w:val="28"/>
        </w:rPr>
        <w:t>.</w:t>
      </w:r>
    </w:p>
    <w:p w14:paraId="1FB9FA9C" w14:textId="77777777" w:rsidR="00E15319" w:rsidRPr="00B1546C" w:rsidRDefault="00E15319" w:rsidP="004845B8">
      <w:pPr>
        <w:pStyle w:val="NormalWeb"/>
        <w:spacing w:before="0" w:after="0"/>
        <w:rPr>
          <w:rFonts w:asciiTheme="minorHAnsi" w:hAnsiTheme="minorHAnsi" w:cstheme="minorHAnsi"/>
          <w:i/>
          <w:iCs/>
          <w:color w:val="000000" w:themeColor="text1"/>
          <w:sz w:val="28"/>
          <w:szCs w:val="28"/>
        </w:rPr>
      </w:pPr>
    </w:p>
    <w:p w14:paraId="2F40C495" w14:textId="3F9D13B2" w:rsidR="009957DD" w:rsidRPr="00B1546C" w:rsidRDefault="000D0D01" w:rsidP="009957DD">
      <w:pPr>
        <w:pStyle w:val="NormalWeb"/>
        <w:spacing w:before="0" w:after="0"/>
        <w:rPr>
          <w:rFonts w:asciiTheme="minorHAnsi" w:hAnsiTheme="minorHAnsi" w:cstheme="minorHAnsi"/>
          <w:i/>
          <w:color w:val="000000" w:themeColor="text1"/>
          <w:sz w:val="28"/>
          <w:szCs w:val="28"/>
        </w:rPr>
      </w:pPr>
      <w:r w:rsidRPr="00B1546C">
        <w:rPr>
          <w:rFonts w:asciiTheme="minorHAnsi" w:hAnsiTheme="minorHAnsi" w:cstheme="minorHAnsi"/>
          <w:b/>
          <w:bCs/>
          <w:color w:val="000000" w:themeColor="text1"/>
          <w:sz w:val="28"/>
          <w:szCs w:val="28"/>
        </w:rPr>
        <w:t>Privacy of others</w:t>
      </w:r>
      <w:r w:rsidR="000A7F6C" w:rsidRPr="00B1546C">
        <w:rPr>
          <w:rFonts w:asciiTheme="minorHAnsi" w:hAnsiTheme="minorHAnsi" w:cstheme="minorHAnsi"/>
          <w:b/>
          <w:bCs/>
          <w:color w:val="000000" w:themeColor="text1"/>
          <w:sz w:val="28"/>
          <w:szCs w:val="28"/>
        </w:rPr>
        <w:t>:</w:t>
      </w:r>
      <w:r w:rsidRPr="00B1546C">
        <w:rPr>
          <w:rFonts w:asciiTheme="minorHAnsi" w:hAnsiTheme="minorHAnsi" w:cstheme="minorHAnsi"/>
          <w:b/>
          <w:bCs/>
          <w:color w:val="000000" w:themeColor="text1"/>
          <w:sz w:val="28"/>
          <w:szCs w:val="28"/>
        </w:rPr>
        <w:t xml:space="preserve"> </w:t>
      </w:r>
    </w:p>
    <w:p w14:paraId="09D907B3" w14:textId="1DBD99B6" w:rsidR="008F46F5" w:rsidRPr="00B1546C" w:rsidRDefault="008F46F5" w:rsidP="000A7F6C">
      <w:pPr>
        <w:pStyle w:val="NormalWeb"/>
        <w:spacing w:before="0" w:after="0"/>
        <w:rPr>
          <w:rFonts w:asciiTheme="minorHAnsi" w:hAnsiTheme="minorHAnsi" w:cstheme="minorHAnsi"/>
          <w:color w:val="000000" w:themeColor="text1"/>
          <w:sz w:val="28"/>
          <w:szCs w:val="28"/>
        </w:rPr>
      </w:pPr>
      <w:r w:rsidRPr="00B1546C">
        <w:rPr>
          <w:rFonts w:asciiTheme="minorHAnsi" w:hAnsiTheme="minorHAnsi" w:cstheme="minorHAnsi"/>
          <w:i/>
          <w:color w:val="000000" w:themeColor="text1"/>
          <w:sz w:val="28"/>
          <w:szCs w:val="28"/>
        </w:rPr>
        <w:t>Family, friends, co-</w:t>
      </w:r>
      <w:proofErr w:type="gramStart"/>
      <w:r w:rsidRPr="00B1546C">
        <w:rPr>
          <w:rFonts w:asciiTheme="minorHAnsi" w:hAnsiTheme="minorHAnsi" w:cstheme="minorHAnsi"/>
          <w:i/>
          <w:color w:val="000000" w:themeColor="text1"/>
          <w:sz w:val="28"/>
          <w:szCs w:val="28"/>
        </w:rPr>
        <w:t>habitants</w:t>
      </w:r>
      <w:proofErr w:type="gramEnd"/>
      <w:r w:rsidRPr="00B1546C">
        <w:rPr>
          <w:rFonts w:asciiTheme="minorHAnsi" w:hAnsiTheme="minorHAnsi" w:cstheme="minorHAnsi"/>
          <w:i/>
          <w:color w:val="000000" w:themeColor="text1"/>
          <w:sz w:val="28"/>
          <w:szCs w:val="28"/>
        </w:rPr>
        <w:t xml:space="preserve"> and co-workers</w:t>
      </w:r>
      <w:r w:rsidR="00145018" w:rsidRPr="00B1546C">
        <w:rPr>
          <w:rFonts w:asciiTheme="minorHAnsi" w:hAnsiTheme="minorHAnsi" w:cstheme="minorHAnsi"/>
          <w:i/>
          <w:color w:val="000000" w:themeColor="text1"/>
          <w:sz w:val="28"/>
          <w:szCs w:val="28"/>
        </w:rPr>
        <w:t>:</w:t>
      </w:r>
      <w:r w:rsidR="00145018" w:rsidRPr="00B1546C">
        <w:rPr>
          <w:rFonts w:asciiTheme="minorHAnsi" w:hAnsiTheme="minorHAnsi" w:cstheme="minorHAnsi"/>
          <w:color w:val="000000" w:themeColor="text1"/>
          <w:sz w:val="28"/>
          <w:szCs w:val="28"/>
        </w:rPr>
        <w:t xml:space="preserve"> </w:t>
      </w:r>
      <w:r w:rsidRPr="00B1546C">
        <w:rPr>
          <w:rFonts w:asciiTheme="minorHAnsi" w:hAnsiTheme="minorHAnsi" w:cstheme="minorHAnsi"/>
          <w:color w:val="000000" w:themeColor="text1"/>
          <w:sz w:val="28"/>
          <w:szCs w:val="28"/>
        </w:rPr>
        <w:t xml:space="preserve">if you are spending a significant amount of time with a family member, friend, or co-worker (e.g. going to lunch, having a meeting), we recommend you inform this individual you are wearing the camera. We will provide you with pocket sized “wearable camera information cards” to help explain the purpose of the camera to these individuals. These information cards will explain that; the camera takes pictures, does not record sound or conversations, and how the data is being protected and used for research. </w:t>
      </w:r>
    </w:p>
    <w:p w14:paraId="02C0CCC2" w14:textId="77777777" w:rsidR="008F46F5" w:rsidRPr="00B1546C" w:rsidRDefault="008F46F5" w:rsidP="008F46F5">
      <w:pPr>
        <w:pStyle w:val="NormalWeb"/>
        <w:spacing w:before="0" w:after="0"/>
        <w:rPr>
          <w:rFonts w:asciiTheme="minorHAnsi" w:hAnsiTheme="minorHAnsi" w:cstheme="minorHAnsi"/>
          <w:color w:val="000000" w:themeColor="text1"/>
          <w:sz w:val="28"/>
          <w:szCs w:val="28"/>
        </w:rPr>
      </w:pPr>
    </w:p>
    <w:p w14:paraId="003BA26C" w14:textId="2833790F" w:rsidR="008F46F5" w:rsidRPr="00B1546C" w:rsidRDefault="008F46F5" w:rsidP="000A7F6C">
      <w:pPr>
        <w:pStyle w:val="NormalWeb"/>
        <w:spacing w:before="0" w:after="0"/>
        <w:rPr>
          <w:rFonts w:asciiTheme="minorHAnsi" w:hAnsiTheme="minorHAnsi" w:cstheme="minorHAnsi"/>
          <w:color w:val="000000" w:themeColor="text1"/>
          <w:sz w:val="28"/>
          <w:szCs w:val="28"/>
        </w:rPr>
      </w:pPr>
      <w:r w:rsidRPr="00B1546C">
        <w:rPr>
          <w:rFonts w:asciiTheme="minorHAnsi" w:hAnsiTheme="minorHAnsi" w:cstheme="minorHAnsi"/>
          <w:color w:val="000000" w:themeColor="text1"/>
          <w:sz w:val="28"/>
          <w:szCs w:val="28"/>
        </w:rPr>
        <w:t>There may be some occupations where wearing a camera in the workplace is not appropriate (e.g. teachers, medical professionals). When we explain the study to you, we will ask you about your occupation, and if we consider it is not appropriate for you to wear a camera whilst at work but you would like to take part, you will be offered the opportunity to take part over 2 days when you are not at work (e.g. the weekend</w:t>
      </w:r>
      <w:r w:rsidR="00FA4200" w:rsidRPr="00B1546C">
        <w:rPr>
          <w:rFonts w:asciiTheme="minorHAnsi" w:hAnsiTheme="minorHAnsi" w:cstheme="minorHAnsi"/>
          <w:color w:val="000000" w:themeColor="text1"/>
          <w:sz w:val="28"/>
          <w:szCs w:val="28"/>
        </w:rPr>
        <w:t xml:space="preserve"> or on your days off</w:t>
      </w:r>
      <w:r w:rsidRPr="00B1546C">
        <w:rPr>
          <w:rFonts w:asciiTheme="minorHAnsi" w:hAnsiTheme="minorHAnsi" w:cstheme="minorHAnsi"/>
          <w:color w:val="000000" w:themeColor="text1"/>
          <w:sz w:val="28"/>
          <w:szCs w:val="28"/>
        </w:rPr>
        <w:t xml:space="preserve">). </w:t>
      </w:r>
      <w:r w:rsidR="00145018" w:rsidRPr="00B1546C">
        <w:rPr>
          <w:rFonts w:asciiTheme="minorHAnsi" w:hAnsiTheme="minorHAnsi" w:cstheme="minorHAnsi"/>
          <w:b/>
          <w:color w:val="000000" w:themeColor="text1"/>
          <w:sz w:val="28"/>
          <w:szCs w:val="28"/>
        </w:rPr>
        <w:t>Please discuss with the research team if you are unsure about whether this study is appropriate for you due to your occupation.</w:t>
      </w:r>
    </w:p>
    <w:p w14:paraId="50BE2DE1" w14:textId="77777777" w:rsidR="008F46F5" w:rsidRPr="00B1546C" w:rsidRDefault="008F46F5" w:rsidP="008F46F5">
      <w:pPr>
        <w:pStyle w:val="NormalWeb"/>
        <w:spacing w:before="0" w:after="0"/>
        <w:ind w:left="720"/>
        <w:rPr>
          <w:rFonts w:asciiTheme="minorHAnsi" w:hAnsiTheme="minorHAnsi" w:cstheme="minorHAnsi"/>
          <w:color w:val="000000" w:themeColor="text1"/>
          <w:sz w:val="28"/>
          <w:szCs w:val="28"/>
        </w:rPr>
      </w:pPr>
    </w:p>
    <w:p w14:paraId="3C92003B" w14:textId="455536B4" w:rsidR="0044127C" w:rsidRPr="00B1546C" w:rsidRDefault="008F46F5" w:rsidP="000A7F6C">
      <w:pPr>
        <w:pStyle w:val="NormalWeb"/>
        <w:spacing w:before="0" w:after="0"/>
        <w:rPr>
          <w:rFonts w:asciiTheme="minorHAnsi" w:hAnsiTheme="minorHAnsi" w:cstheme="minorHAnsi"/>
          <w:color w:val="000000" w:themeColor="text1"/>
          <w:sz w:val="28"/>
          <w:szCs w:val="28"/>
        </w:rPr>
      </w:pPr>
      <w:r w:rsidRPr="00B1546C">
        <w:rPr>
          <w:rFonts w:asciiTheme="minorHAnsi" w:hAnsiTheme="minorHAnsi" w:cstheme="minorHAnsi"/>
          <w:i/>
          <w:color w:val="000000" w:themeColor="text1"/>
          <w:sz w:val="28"/>
          <w:szCs w:val="28"/>
        </w:rPr>
        <w:t xml:space="preserve">Members of the public: </w:t>
      </w:r>
      <w:r w:rsidRPr="00B1546C">
        <w:rPr>
          <w:rFonts w:asciiTheme="minorHAnsi" w:hAnsiTheme="minorHAnsi" w:cstheme="minorHAnsi"/>
          <w:color w:val="000000" w:themeColor="text1"/>
          <w:sz w:val="28"/>
          <w:szCs w:val="28"/>
        </w:rPr>
        <w:t>i</w:t>
      </w:r>
      <w:r w:rsidR="000D0D01" w:rsidRPr="00B1546C">
        <w:rPr>
          <w:rFonts w:asciiTheme="minorHAnsi" w:hAnsiTheme="minorHAnsi" w:cstheme="minorHAnsi"/>
          <w:color w:val="000000" w:themeColor="text1"/>
          <w:sz w:val="28"/>
          <w:szCs w:val="28"/>
        </w:rPr>
        <w:t xml:space="preserve">f members of the public ask about the camera, </w:t>
      </w:r>
      <w:r w:rsidRPr="00B1546C">
        <w:rPr>
          <w:rFonts w:asciiTheme="minorHAnsi" w:hAnsiTheme="minorHAnsi" w:cstheme="minorHAnsi"/>
          <w:color w:val="000000" w:themeColor="text1"/>
          <w:sz w:val="28"/>
          <w:szCs w:val="28"/>
        </w:rPr>
        <w:t xml:space="preserve">you will be provided with some “wearable camera information cards”, to give to them, which include the above statement along with the research team’s contact details if they have any concerns or want more information (please see tear-off </w:t>
      </w:r>
      <w:r w:rsidRPr="00B1546C">
        <w:rPr>
          <w:rFonts w:asciiTheme="minorHAnsi" w:hAnsiTheme="minorHAnsi" w:cstheme="minorHAnsi"/>
          <w:color w:val="000000" w:themeColor="text1"/>
          <w:sz w:val="28"/>
          <w:szCs w:val="28"/>
        </w:rPr>
        <w:lastRenderedPageBreak/>
        <w:t xml:space="preserve">tabs at the bottom of the </w:t>
      </w:r>
      <w:r w:rsidRPr="00B1546C">
        <w:rPr>
          <w:rFonts w:asciiTheme="minorHAnsi" w:hAnsiTheme="minorHAnsi" w:cstheme="minorHAnsi"/>
          <w:b/>
          <w:color w:val="000000" w:themeColor="text1"/>
          <w:sz w:val="28"/>
          <w:szCs w:val="28"/>
        </w:rPr>
        <w:t>“Wearable Camera Instructions</w:t>
      </w:r>
      <w:r w:rsidRPr="00B1546C">
        <w:rPr>
          <w:rFonts w:asciiTheme="minorHAnsi" w:hAnsiTheme="minorHAnsi" w:cstheme="minorHAnsi"/>
          <w:color w:val="000000" w:themeColor="text1"/>
          <w:sz w:val="28"/>
          <w:szCs w:val="28"/>
        </w:rPr>
        <w:t xml:space="preserve">”). An example of what you might say to a member of the public who approaches you is; </w:t>
      </w:r>
      <w:r w:rsidR="000D0D01" w:rsidRPr="00B1546C">
        <w:rPr>
          <w:rFonts w:asciiTheme="minorHAnsi" w:hAnsiTheme="minorHAnsi" w:cstheme="minorHAnsi"/>
          <w:b/>
          <w:bCs/>
          <w:i/>
          <w:iCs/>
          <w:color w:val="000000" w:themeColor="text1"/>
          <w:sz w:val="28"/>
          <w:szCs w:val="28"/>
        </w:rPr>
        <w:t>“I am volunteering for a research study about my everyday activities. This is a wearable camera. It records images but not sound or conversations. I would be happy to remove it if you would like me to.”</w:t>
      </w:r>
      <w:r w:rsidR="007A7DD3" w:rsidRPr="00B1546C">
        <w:rPr>
          <w:rFonts w:asciiTheme="minorHAnsi" w:hAnsiTheme="minorHAnsi" w:cstheme="minorHAnsi"/>
          <w:b/>
          <w:bCs/>
          <w:i/>
          <w:iCs/>
          <w:color w:val="000000" w:themeColor="text1"/>
          <w:sz w:val="28"/>
          <w:szCs w:val="28"/>
        </w:rPr>
        <w:t xml:space="preserve"> </w:t>
      </w:r>
      <w:r w:rsidR="000D0D01" w:rsidRPr="00B1546C">
        <w:rPr>
          <w:rFonts w:asciiTheme="minorHAnsi" w:hAnsiTheme="minorHAnsi" w:cstheme="minorHAnsi"/>
          <w:b/>
          <w:bCs/>
          <w:i/>
          <w:iCs/>
          <w:color w:val="000000" w:themeColor="text1"/>
          <w:sz w:val="28"/>
          <w:szCs w:val="28"/>
        </w:rPr>
        <w:t xml:space="preserve"> </w:t>
      </w:r>
    </w:p>
    <w:p w14:paraId="28E29699" w14:textId="77777777" w:rsidR="000D0D01" w:rsidRPr="00B1546C" w:rsidRDefault="000D0D01" w:rsidP="004F4A20">
      <w:pPr>
        <w:pStyle w:val="NormalWeb"/>
        <w:spacing w:before="0" w:after="0"/>
        <w:rPr>
          <w:rFonts w:asciiTheme="minorHAnsi" w:hAnsiTheme="minorHAnsi" w:cstheme="minorHAnsi"/>
          <w:color w:val="000000" w:themeColor="text1"/>
          <w:sz w:val="28"/>
          <w:szCs w:val="28"/>
        </w:rPr>
      </w:pPr>
    </w:p>
    <w:p w14:paraId="047DA400" w14:textId="74F46405" w:rsidR="000D0D01" w:rsidRPr="00B1546C" w:rsidRDefault="000D0D01" w:rsidP="00A32904">
      <w:pPr>
        <w:pStyle w:val="NormalWeb"/>
        <w:spacing w:before="0" w:after="0"/>
        <w:rPr>
          <w:rFonts w:asciiTheme="minorHAnsi" w:hAnsiTheme="minorHAnsi" w:cstheme="minorHAnsi"/>
          <w:color w:val="000000" w:themeColor="text1"/>
          <w:sz w:val="28"/>
          <w:szCs w:val="28"/>
        </w:rPr>
      </w:pPr>
      <w:r w:rsidRPr="00B1546C">
        <w:rPr>
          <w:rFonts w:asciiTheme="minorHAnsi" w:hAnsiTheme="minorHAnsi" w:cstheme="minorHAnsi"/>
          <w:b/>
          <w:bCs/>
          <w:color w:val="000000" w:themeColor="text1"/>
          <w:sz w:val="28"/>
          <w:szCs w:val="28"/>
        </w:rPr>
        <w:t>Time and effort</w:t>
      </w:r>
      <w:r w:rsidR="00D629F7" w:rsidRPr="00B1546C">
        <w:rPr>
          <w:rFonts w:asciiTheme="minorHAnsi" w:hAnsiTheme="minorHAnsi" w:cstheme="minorHAnsi"/>
          <w:b/>
          <w:bCs/>
          <w:color w:val="000000" w:themeColor="text1"/>
          <w:sz w:val="28"/>
          <w:szCs w:val="28"/>
        </w:rPr>
        <w:t>:</w:t>
      </w:r>
    </w:p>
    <w:p w14:paraId="408A4AF9" w14:textId="2BA9E0FF" w:rsidR="00ED244C" w:rsidRPr="00B1546C" w:rsidRDefault="000D0D01" w:rsidP="00A32904">
      <w:pPr>
        <w:pStyle w:val="NormalWeb"/>
        <w:spacing w:before="0" w:after="0"/>
        <w:rPr>
          <w:rFonts w:asciiTheme="minorHAnsi" w:hAnsiTheme="minorHAnsi" w:cstheme="minorHAnsi"/>
          <w:color w:val="000000" w:themeColor="text1"/>
          <w:sz w:val="28"/>
          <w:szCs w:val="28"/>
        </w:rPr>
      </w:pPr>
      <w:r w:rsidRPr="00B1546C">
        <w:rPr>
          <w:rFonts w:asciiTheme="minorHAnsi" w:hAnsiTheme="minorHAnsi" w:cstheme="minorHAnsi"/>
          <w:color w:val="000000" w:themeColor="text1"/>
          <w:sz w:val="28"/>
          <w:szCs w:val="28"/>
        </w:rPr>
        <w:t xml:space="preserve">We acknowledge that this study may require time commitment and there are multiple different things that you will need to remember to do over the </w:t>
      </w:r>
      <w:proofErr w:type="gramStart"/>
      <w:r w:rsidR="007D45F3" w:rsidRPr="00B1546C">
        <w:rPr>
          <w:rFonts w:asciiTheme="minorHAnsi" w:hAnsiTheme="minorHAnsi" w:cstheme="minorHAnsi"/>
          <w:color w:val="000000" w:themeColor="text1"/>
          <w:sz w:val="28"/>
          <w:szCs w:val="28"/>
        </w:rPr>
        <w:t xml:space="preserve">8 </w:t>
      </w:r>
      <w:r w:rsidR="00145018" w:rsidRPr="00B1546C">
        <w:rPr>
          <w:rFonts w:asciiTheme="minorHAnsi" w:hAnsiTheme="minorHAnsi" w:cstheme="minorHAnsi"/>
          <w:color w:val="000000" w:themeColor="text1"/>
          <w:sz w:val="28"/>
          <w:szCs w:val="28"/>
        </w:rPr>
        <w:t>day</w:t>
      </w:r>
      <w:proofErr w:type="gramEnd"/>
      <w:r w:rsidRPr="00B1546C">
        <w:rPr>
          <w:rFonts w:asciiTheme="minorHAnsi" w:hAnsiTheme="minorHAnsi" w:cstheme="minorHAnsi"/>
          <w:color w:val="000000" w:themeColor="text1"/>
          <w:sz w:val="28"/>
          <w:szCs w:val="28"/>
        </w:rPr>
        <w:t xml:space="preserve"> study period. You can contact the research team at any time if you need any support (their contact details are at the bottom of this document).</w:t>
      </w:r>
    </w:p>
    <w:p w14:paraId="4D837026" w14:textId="4B8181A0" w:rsidR="00E15319" w:rsidRPr="00B1546C" w:rsidRDefault="00E15319" w:rsidP="00A32904">
      <w:pPr>
        <w:pStyle w:val="NormalWeb"/>
        <w:spacing w:before="0" w:after="0"/>
        <w:rPr>
          <w:rFonts w:asciiTheme="minorHAnsi" w:hAnsiTheme="minorHAnsi" w:cstheme="minorHAnsi"/>
          <w:color w:val="000000" w:themeColor="text1"/>
          <w:sz w:val="28"/>
          <w:szCs w:val="28"/>
        </w:rPr>
      </w:pPr>
    </w:p>
    <w:p w14:paraId="4256AAE5" w14:textId="77777777" w:rsidR="00024352" w:rsidRPr="00B1546C" w:rsidRDefault="00024352" w:rsidP="00A32904">
      <w:pPr>
        <w:pStyle w:val="NormalWeb"/>
        <w:spacing w:before="0" w:after="0"/>
        <w:rPr>
          <w:rFonts w:asciiTheme="minorHAnsi" w:hAnsiTheme="minorHAnsi" w:cstheme="minorHAnsi"/>
          <w:color w:val="000000" w:themeColor="text1"/>
          <w:sz w:val="28"/>
          <w:szCs w:val="28"/>
        </w:rPr>
      </w:pPr>
    </w:p>
    <w:p w14:paraId="4B5B2564" w14:textId="300FE6C7" w:rsidR="00A944B8" w:rsidRPr="00B1546C" w:rsidRDefault="0044127C" w:rsidP="004F4A20">
      <w:pPr>
        <w:pStyle w:val="heading1numbered"/>
      </w:pPr>
      <w:r w:rsidRPr="00B1546C">
        <w:t xml:space="preserve">7. </w:t>
      </w:r>
      <w:r w:rsidR="00A944B8" w:rsidRPr="00B1546C">
        <w:t>Who is organising and funding the research?</w:t>
      </w:r>
    </w:p>
    <w:p w14:paraId="605C2361" w14:textId="18F01E8F" w:rsidR="00A944B8" w:rsidRPr="00B1546C" w:rsidRDefault="00CC7891" w:rsidP="008F46F5">
      <w:pPr>
        <w:pStyle w:val="PISheadings"/>
        <w:numPr>
          <w:ilvl w:val="0"/>
          <w:numId w:val="0"/>
        </w:numPr>
        <w:spacing w:after="0"/>
        <w:rPr>
          <w:rFonts w:asciiTheme="minorHAnsi" w:hAnsiTheme="minorHAnsi" w:cstheme="minorHAnsi"/>
          <w:b w:val="0"/>
          <w:sz w:val="28"/>
          <w:szCs w:val="28"/>
        </w:rPr>
      </w:pPr>
      <w:r w:rsidRPr="00B1546C">
        <w:rPr>
          <w:rFonts w:asciiTheme="minorHAnsi" w:hAnsiTheme="minorHAnsi" w:cstheme="minorHAnsi"/>
          <w:b w:val="0"/>
          <w:sz w:val="28"/>
          <w:szCs w:val="28"/>
        </w:rPr>
        <w:t>This research is being funded by the National Institute for Health Research (NIHR) and carried out by Dr Sally Fenton</w:t>
      </w:r>
      <w:r w:rsidR="008F46F5" w:rsidRPr="00B1546C">
        <w:rPr>
          <w:rFonts w:asciiTheme="minorHAnsi" w:hAnsiTheme="minorHAnsi" w:cstheme="minorHAnsi"/>
          <w:b w:val="0"/>
          <w:sz w:val="28"/>
          <w:szCs w:val="28"/>
        </w:rPr>
        <w:t xml:space="preserve">. The </w:t>
      </w:r>
      <w:r w:rsidR="00F971F8" w:rsidRPr="00B1546C">
        <w:rPr>
          <w:rFonts w:asciiTheme="minorHAnsi" w:hAnsiTheme="minorHAnsi" w:cstheme="minorHAnsi"/>
          <w:b w:val="0"/>
          <w:sz w:val="28"/>
          <w:szCs w:val="28"/>
        </w:rPr>
        <w:t xml:space="preserve">University of </w:t>
      </w:r>
      <w:r w:rsidRPr="00B1546C">
        <w:rPr>
          <w:rFonts w:asciiTheme="minorHAnsi" w:hAnsiTheme="minorHAnsi" w:cstheme="minorHAnsi"/>
          <w:b w:val="0"/>
          <w:sz w:val="28"/>
          <w:szCs w:val="28"/>
        </w:rPr>
        <w:t xml:space="preserve">Birmingham Clinical Trials Unit </w:t>
      </w:r>
      <w:r w:rsidR="00B75105" w:rsidRPr="00B1546C">
        <w:rPr>
          <w:rFonts w:asciiTheme="minorHAnsi" w:hAnsiTheme="minorHAnsi" w:cstheme="minorHAnsi"/>
          <w:b w:val="0"/>
          <w:sz w:val="28"/>
          <w:szCs w:val="28"/>
        </w:rPr>
        <w:t xml:space="preserve">(BCTU) </w:t>
      </w:r>
      <w:r w:rsidRPr="00B1546C">
        <w:rPr>
          <w:rFonts w:asciiTheme="minorHAnsi" w:hAnsiTheme="minorHAnsi" w:cstheme="minorHAnsi"/>
          <w:b w:val="0"/>
          <w:sz w:val="28"/>
          <w:szCs w:val="28"/>
        </w:rPr>
        <w:t xml:space="preserve">are helping to </w:t>
      </w:r>
      <w:r w:rsidR="00B47167" w:rsidRPr="00B1546C">
        <w:rPr>
          <w:rFonts w:asciiTheme="minorHAnsi" w:hAnsiTheme="minorHAnsi" w:cstheme="minorHAnsi"/>
          <w:b w:val="0"/>
          <w:sz w:val="28"/>
          <w:szCs w:val="28"/>
        </w:rPr>
        <w:t xml:space="preserve">organise </w:t>
      </w:r>
      <w:r w:rsidRPr="00B1546C">
        <w:rPr>
          <w:rFonts w:asciiTheme="minorHAnsi" w:hAnsiTheme="minorHAnsi" w:cstheme="minorHAnsi"/>
          <w:b w:val="0"/>
          <w:sz w:val="28"/>
          <w:szCs w:val="28"/>
        </w:rPr>
        <w:t>the study. The Sponsor for the study is the University of Birmingham</w:t>
      </w:r>
      <w:r w:rsidR="00DC1817" w:rsidRPr="00B1546C">
        <w:rPr>
          <w:rFonts w:asciiTheme="minorHAnsi" w:hAnsiTheme="minorHAnsi" w:cstheme="minorHAnsi"/>
          <w:b w:val="0"/>
          <w:sz w:val="28"/>
          <w:szCs w:val="28"/>
        </w:rPr>
        <w:t>,</w:t>
      </w:r>
      <w:r w:rsidR="00DC1817" w:rsidRPr="00B1546C">
        <w:rPr>
          <w:rFonts w:asciiTheme="minorHAnsi" w:hAnsiTheme="minorHAnsi" w:cstheme="minorHAnsi"/>
          <w:sz w:val="28"/>
          <w:szCs w:val="28"/>
        </w:rPr>
        <w:t xml:space="preserve"> </w:t>
      </w:r>
      <w:r w:rsidR="00DC1817" w:rsidRPr="00B1546C">
        <w:rPr>
          <w:rFonts w:asciiTheme="minorHAnsi" w:hAnsiTheme="minorHAnsi" w:cstheme="minorHAnsi"/>
          <w:b w:val="0"/>
          <w:sz w:val="28"/>
          <w:szCs w:val="28"/>
        </w:rPr>
        <w:t>which means the University has certain legal and ethical responsibilities for the trial.</w:t>
      </w:r>
      <w:r w:rsidR="004845B8" w:rsidRPr="00B1546C">
        <w:rPr>
          <w:rFonts w:asciiTheme="minorHAnsi" w:hAnsiTheme="minorHAnsi" w:cstheme="minorHAnsi"/>
          <w:b w:val="0"/>
          <w:sz w:val="28"/>
          <w:szCs w:val="28"/>
        </w:rPr>
        <w:t xml:space="preserve"> </w:t>
      </w:r>
      <w:r w:rsidR="00BC6DB9" w:rsidRPr="00B1546C">
        <w:rPr>
          <w:rFonts w:asciiTheme="minorHAnsi" w:hAnsiTheme="minorHAnsi" w:cstheme="minorHAnsi"/>
          <w:b w:val="0"/>
          <w:sz w:val="28"/>
          <w:szCs w:val="28"/>
        </w:rPr>
        <w:t>The data controller is the University of Birmingham. This means that the University is responsible for looking after your information and using it properly.</w:t>
      </w:r>
      <w:r w:rsidR="00BC6DB9" w:rsidRPr="00B1546C" w:rsidDel="00760B6E">
        <w:rPr>
          <w:rFonts w:asciiTheme="minorHAnsi" w:hAnsiTheme="minorHAnsi" w:cstheme="minorHAnsi"/>
          <w:b w:val="0"/>
          <w:sz w:val="28"/>
          <w:szCs w:val="28"/>
        </w:rPr>
        <w:t xml:space="preserve"> </w:t>
      </w:r>
    </w:p>
    <w:p w14:paraId="4A27BC48" w14:textId="563333E5" w:rsidR="009957DD" w:rsidRPr="00B1546C" w:rsidRDefault="009957DD" w:rsidP="008F46F5">
      <w:pPr>
        <w:pStyle w:val="PISheadings"/>
        <w:numPr>
          <w:ilvl w:val="0"/>
          <w:numId w:val="0"/>
        </w:numPr>
        <w:spacing w:after="0"/>
        <w:rPr>
          <w:rFonts w:asciiTheme="minorHAnsi" w:hAnsiTheme="minorHAnsi" w:cstheme="minorHAnsi"/>
          <w:b w:val="0"/>
          <w:sz w:val="28"/>
          <w:szCs w:val="28"/>
        </w:rPr>
      </w:pPr>
    </w:p>
    <w:p w14:paraId="055AC225" w14:textId="77777777" w:rsidR="00024352" w:rsidRPr="00B1546C" w:rsidRDefault="00024352" w:rsidP="008F46F5">
      <w:pPr>
        <w:pStyle w:val="PISheadings"/>
        <w:numPr>
          <w:ilvl w:val="0"/>
          <w:numId w:val="0"/>
        </w:numPr>
        <w:spacing w:after="0"/>
        <w:rPr>
          <w:rFonts w:asciiTheme="minorHAnsi" w:hAnsiTheme="minorHAnsi" w:cstheme="minorHAnsi"/>
          <w:b w:val="0"/>
          <w:sz w:val="28"/>
          <w:szCs w:val="28"/>
        </w:rPr>
      </w:pPr>
    </w:p>
    <w:p w14:paraId="49C62444" w14:textId="7B405B72" w:rsidR="00A944B8" w:rsidRPr="00B1546C" w:rsidRDefault="0044127C" w:rsidP="004F4A20">
      <w:pPr>
        <w:pStyle w:val="heading1numbered"/>
      </w:pPr>
      <w:r w:rsidRPr="00B1546C">
        <w:t xml:space="preserve">8. </w:t>
      </w:r>
      <w:r w:rsidR="00A944B8" w:rsidRPr="00B1546C">
        <w:t>How have patients been involved in this study?</w:t>
      </w:r>
    </w:p>
    <w:p w14:paraId="20BBFF93" w14:textId="47D4851E" w:rsidR="008945E6" w:rsidRPr="00B1546C" w:rsidRDefault="008945E6" w:rsidP="00A32904">
      <w:pPr>
        <w:shd w:val="clear" w:color="auto" w:fill="FFFFFF"/>
        <w:spacing w:before="0" w:after="0"/>
        <w:rPr>
          <w:rFonts w:asciiTheme="minorHAnsi" w:hAnsiTheme="minorHAnsi" w:cstheme="minorHAnsi"/>
          <w:sz w:val="28"/>
          <w:szCs w:val="28"/>
          <w:lang w:val="en" w:eastAsia="en-GB"/>
        </w:rPr>
      </w:pPr>
      <w:r w:rsidRPr="00B1546C">
        <w:rPr>
          <w:rFonts w:asciiTheme="minorHAnsi" w:hAnsiTheme="minorHAnsi" w:cstheme="minorHAnsi"/>
          <w:sz w:val="28"/>
          <w:szCs w:val="28"/>
          <w:lang w:val="en" w:eastAsia="en-GB"/>
        </w:rPr>
        <w:t>The National Rheumatoid Arthritis Society (NRAS) have worked with the MISSION-RA researchers since 2018 to develop the research questions that MISSION-RA aims to address</w:t>
      </w:r>
      <w:r w:rsidR="00F25B47" w:rsidRPr="00B1546C">
        <w:rPr>
          <w:rFonts w:asciiTheme="minorHAnsi" w:hAnsiTheme="minorHAnsi" w:cstheme="minorHAnsi"/>
          <w:sz w:val="28"/>
          <w:szCs w:val="28"/>
          <w:lang w:val="en" w:eastAsia="en-GB"/>
        </w:rPr>
        <w:t>.</w:t>
      </w:r>
      <w:r w:rsidRPr="00B1546C">
        <w:rPr>
          <w:rFonts w:asciiTheme="minorHAnsi" w:hAnsiTheme="minorHAnsi" w:cstheme="minorHAnsi"/>
          <w:sz w:val="28"/>
          <w:szCs w:val="28"/>
          <w:lang w:val="en" w:eastAsia="en-GB"/>
        </w:rPr>
        <w:t xml:space="preserve"> </w:t>
      </w:r>
      <w:r w:rsidR="00F25B47" w:rsidRPr="00B1546C">
        <w:rPr>
          <w:rFonts w:asciiTheme="minorHAnsi" w:hAnsiTheme="minorHAnsi" w:cstheme="minorHAnsi"/>
          <w:sz w:val="28"/>
          <w:szCs w:val="28"/>
          <w:lang w:val="en" w:eastAsia="en-GB"/>
        </w:rPr>
        <w:t>NRAS</w:t>
      </w:r>
      <w:r w:rsidRPr="00B1546C">
        <w:rPr>
          <w:rFonts w:asciiTheme="minorHAnsi" w:hAnsiTheme="minorHAnsi" w:cstheme="minorHAnsi"/>
          <w:sz w:val="28"/>
          <w:szCs w:val="28"/>
          <w:lang w:val="en" w:eastAsia="en-GB"/>
        </w:rPr>
        <w:t xml:space="preserve"> are supporting delivery of the research </w:t>
      </w:r>
      <w:r w:rsidR="000D4C08" w:rsidRPr="00B1546C">
        <w:rPr>
          <w:rFonts w:asciiTheme="minorHAnsi" w:hAnsiTheme="minorHAnsi" w:cstheme="minorHAnsi"/>
          <w:sz w:val="28"/>
          <w:szCs w:val="28"/>
          <w:lang w:val="en" w:eastAsia="en-GB"/>
        </w:rPr>
        <w:t>by making sure</w:t>
      </w:r>
      <w:r w:rsidRPr="00B1546C">
        <w:rPr>
          <w:rFonts w:asciiTheme="minorHAnsi" w:hAnsiTheme="minorHAnsi" w:cstheme="minorHAnsi"/>
          <w:sz w:val="28"/>
          <w:szCs w:val="28"/>
          <w:lang w:val="en" w:eastAsia="en-GB"/>
        </w:rPr>
        <w:t xml:space="preserve"> the research is acceptable for people living with RA, helping to recruit participants, and </w:t>
      </w:r>
      <w:proofErr w:type="spellStart"/>
      <w:r w:rsidR="00F259A4" w:rsidRPr="00B1546C">
        <w:rPr>
          <w:rFonts w:asciiTheme="minorHAnsi" w:hAnsiTheme="minorHAnsi" w:cstheme="minorHAnsi"/>
          <w:sz w:val="28"/>
          <w:szCs w:val="28"/>
          <w:lang w:val="en" w:eastAsia="en-GB"/>
        </w:rPr>
        <w:t>analysing</w:t>
      </w:r>
      <w:proofErr w:type="spellEnd"/>
      <w:r w:rsidRPr="00B1546C">
        <w:rPr>
          <w:rFonts w:asciiTheme="minorHAnsi" w:hAnsiTheme="minorHAnsi" w:cstheme="minorHAnsi"/>
          <w:sz w:val="28"/>
          <w:szCs w:val="28"/>
          <w:lang w:val="en" w:eastAsia="en-GB"/>
        </w:rPr>
        <w:t xml:space="preserve"> the data.</w:t>
      </w:r>
    </w:p>
    <w:p w14:paraId="2048BF4E" w14:textId="77777777" w:rsidR="008F46F5" w:rsidRPr="00B1546C" w:rsidRDefault="008F46F5" w:rsidP="00A32904">
      <w:pPr>
        <w:shd w:val="clear" w:color="auto" w:fill="FFFFFF"/>
        <w:spacing w:before="0" w:after="0"/>
        <w:rPr>
          <w:rFonts w:asciiTheme="minorHAnsi" w:hAnsiTheme="minorHAnsi" w:cstheme="minorHAnsi"/>
          <w:lang w:val="en" w:eastAsia="en-GB"/>
        </w:rPr>
      </w:pPr>
    </w:p>
    <w:p w14:paraId="746A42ED" w14:textId="540B3C2A" w:rsidR="008945E6" w:rsidRPr="00B1546C" w:rsidRDefault="000D4C08" w:rsidP="00A32904">
      <w:pPr>
        <w:shd w:val="clear" w:color="auto" w:fill="FFFFFF"/>
        <w:spacing w:before="0" w:after="0"/>
        <w:rPr>
          <w:rFonts w:asciiTheme="minorHAnsi" w:hAnsiTheme="minorHAnsi" w:cstheme="minorHAnsi"/>
          <w:sz w:val="28"/>
          <w:szCs w:val="28"/>
          <w:lang w:val="en" w:eastAsia="en-GB"/>
        </w:rPr>
      </w:pPr>
      <w:r w:rsidRPr="00B1546C">
        <w:rPr>
          <w:rFonts w:asciiTheme="minorHAnsi" w:hAnsiTheme="minorHAnsi" w:cstheme="minorHAnsi"/>
          <w:sz w:val="28"/>
          <w:szCs w:val="28"/>
          <w:lang w:val="en" w:eastAsia="en-GB"/>
        </w:rPr>
        <w:t xml:space="preserve">A </w:t>
      </w:r>
      <w:r w:rsidR="008945E6" w:rsidRPr="00B1546C">
        <w:rPr>
          <w:rFonts w:asciiTheme="minorHAnsi" w:hAnsiTheme="minorHAnsi" w:cstheme="minorHAnsi"/>
          <w:sz w:val="28"/>
          <w:szCs w:val="28"/>
          <w:lang w:val="en" w:eastAsia="en-GB"/>
        </w:rPr>
        <w:t xml:space="preserve">group of people living with RA have </w:t>
      </w:r>
      <w:r w:rsidR="00A944B8" w:rsidRPr="00B1546C">
        <w:rPr>
          <w:rFonts w:asciiTheme="minorHAnsi" w:hAnsiTheme="minorHAnsi" w:cstheme="minorHAnsi"/>
          <w:sz w:val="28"/>
          <w:szCs w:val="28"/>
          <w:lang w:val="en" w:eastAsia="en-GB"/>
        </w:rPr>
        <w:t xml:space="preserve">helped </w:t>
      </w:r>
      <w:r w:rsidR="00CB2693" w:rsidRPr="00B1546C">
        <w:rPr>
          <w:rFonts w:asciiTheme="minorHAnsi" w:hAnsiTheme="minorHAnsi" w:cstheme="minorHAnsi"/>
          <w:sz w:val="28"/>
          <w:szCs w:val="28"/>
          <w:lang w:val="en" w:eastAsia="en-GB"/>
        </w:rPr>
        <w:t xml:space="preserve">to </w:t>
      </w:r>
      <w:r w:rsidR="00A944B8" w:rsidRPr="00B1546C">
        <w:rPr>
          <w:rFonts w:asciiTheme="minorHAnsi" w:hAnsiTheme="minorHAnsi" w:cstheme="minorHAnsi"/>
          <w:sz w:val="28"/>
          <w:szCs w:val="28"/>
          <w:lang w:val="en" w:eastAsia="en-GB"/>
        </w:rPr>
        <w:t>develop th</w:t>
      </w:r>
      <w:r w:rsidR="00AB5D77" w:rsidRPr="00B1546C">
        <w:rPr>
          <w:rFonts w:asciiTheme="minorHAnsi" w:hAnsiTheme="minorHAnsi" w:cstheme="minorHAnsi"/>
          <w:sz w:val="28"/>
          <w:szCs w:val="28"/>
          <w:lang w:val="en" w:eastAsia="en-GB"/>
        </w:rPr>
        <w:t>is</w:t>
      </w:r>
      <w:r w:rsidR="00A944B8" w:rsidRPr="00B1546C">
        <w:rPr>
          <w:rFonts w:asciiTheme="minorHAnsi" w:hAnsiTheme="minorHAnsi" w:cstheme="minorHAnsi"/>
          <w:sz w:val="28"/>
          <w:szCs w:val="28"/>
          <w:lang w:val="en" w:eastAsia="en-GB"/>
        </w:rPr>
        <w:t xml:space="preserve"> research topic</w:t>
      </w:r>
      <w:r w:rsidR="008945E6" w:rsidRPr="00B1546C">
        <w:rPr>
          <w:rFonts w:asciiTheme="minorHAnsi" w:hAnsiTheme="minorHAnsi" w:cstheme="minorHAnsi"/>
          <w:sz w:val="28"/>
          <w:szCs w:val="28"/>
          <w:lang w:val="en" w:eastAsia="en-GB"/>
        </w:rPr>
        <w:t xml:space="preserve">, </w:t>
      </w:r>
      <w:r w:rsidR="008F46F5" w:rsidRPr="00B1546C">
        <w:rPr>
          <w:rFonts w:asciiTheme="minorHAnsi" w:hAnsiTheme="minorHAnsi" w:cstheme="minorHAnsi"/>
          <w:sz w:val="28"/>
          <w:szCs w:val="28"/>
          <w:lang w:val="en" w:eastAsia="en-GB"/>
        </w:rPr>
        <w:t xml:space="preserve">and </w:t>
      </w:r>
      <w:r w:rsidR="008945E6" w:rsidRPr="00B1546C">
        <w:rPr>
          <w:rFonts w:asciiTheme="minorHAnsi" w:hAnsiTheme="minorHAnsi" w:cstheme="minorHAnsi"/>
          <w:sz w:val="28"/>
          <w:szCs w:val="28"/>
          <w:lang w:val="en" w:eastAsia="en-GB"/>
        </w:rPr>
        <w:t xml:space="preserve">to decide on </w:t>
      </w:r>
      <w:r w:rsidR="000D0D01" w:rsidRPr="00B1546C">
        <w:rPr>
          <w:rFonts w:asciiTheme="minorHAnsi" w:hAnsiTheme="minorHAnsi" w:cstheme="minorHAnsi"/>
          <w:sz w:val="28"/>
          <w:szCs w:val="28"/>
          <w:lang w:val="en" w:eastAsia="en-GB"/>
        </w:rPr>
        <w:t>the inclusion and exclusion criteria for people taking part.</w:t>
      </w:r>
      <w:r w:rsidR="008945E6" w:rsidRPr="00B1546C">
        <w:rPr>
          <w:rFonts w:asciiTheme="minorHAnsi" w:hAnsiTheme="minorHAnsi" w:cstheme="minorHAnsi"/>
          <w:sz w:val="28"/>
          <w:szCs w:val="28"/>
          <w:lang w:val="en" w:eastAsia="en-GB"/>
        </w:rPr>
        <w:t xml:space="preserve"> People living with RA have</w:t>
      </w:r>
      <w:r w:rsidR="008F46F5" w:rsidRPr="00B1546C">
        <w:rPr>
          <w:rFonts w:asciiTheme="minorHAnsi" w:hAnsiTheme="minorHAnsi" w:cstheme="minorHAnsi"/>
          <w:sz w:val="28"/>
          <w:szCs w:val="28"/>
          <w:lang w:val="en" w:eastAsia="en-GB"/>
        </w:rPr>
        <w:t xml:space="preserve"> also helped us to choose the wearable camera, </w:t>
      </w:r>
      <w:proofErr w:type="gramStart"/>
      <w:r w:rsidR="008F46F5" w:rsidRPr="00B1546C">
        <w:rPr>
          <w:rFonts w:asciiTheme="minorHAnsi" w:hAnsiTheme="minorHAnsi" w:cstheme="minorHAnsi"/>
          <w:sz w:val="28"/>
          <w:szCs w:val="28"/>
          <w:lang w:val="en" w:eastAsia="en-GB"/>
        </w:rPr>
        <w:t xml:space="preserve">and </w:t>
      </w:r>
      <w:r w:rsidR="008945E6" w:rsidRPr="00B1546C">
        <w:rPr>
          <w:rFonts w:asciiTheme="minorHAnsi" w:hAnsiTheme="minorHAnsi" w:cstheme="minorHAnsi"/>
          <w:sz w:val="28"/>
          <w:szCs w:val="28"/>
          <w:lang w:val="en" w:eastAsia="en-GB"/>
        </w:rPr>
        <w:t xml:space="preserve"> </w:t>
      </w:r>
      <w:r w:rsidR="008F46F5" w:rsidRPr="00B1546C">
        <w:rPr>
          <w:rFonts w:asciiTheme="minorHAnsi" w:hAnsiTheme="minorHAnsi" w:cstheme="minorHAnsi"/>
          <w:sz w:val="28"/>
          <w:szCs w:val="28"/>
          <w:lang w:val="en" w:eastAsia="en-GB"/>
        </w:rPr>
        <w:t>have</w:t>
      </w:r>
      <w:proofErr w:type="gramEnd"/>
      <w:r w:rsidR="008F46F5" w:rsidRPr="00B1546C">
        <w:rPr>
          <w:rFonts w:asciiTheme="minorHAnsi" w:hAnsiTheme="minorHAnsi" w:cstheme="minorHAnsi"/>
          <w:sz w:val="28"/>
          <w:szCs w:val="28"/>
          <w:lang w:val="en" w:eastAsia="en-GB"/>
        </w:rPr>
        <w:t xml:space="preserve"> </w:t>
      </w:r>
      <w:r w:rsidR="008945E6" w:rsidRPr="00B1546C">
        <w:rPr>
          <w:rFonts w:asciiTheme="minorHAnsi" w:hAnsiTheme="minorHAnsi" w:cstheme="minorHAnsi"/>
          <w:sz w:val="28"/>
          <w:szCs w:val="28"/>
          <w:lang w:val="en" w:eastAsia="en-GB"/>
        </w:rPr>
        <w:t xml:space="preserve">reviewed the study procedures and this </w:t>
      </w:r>
      <w:r w:rsidR="003A166B" w:rsidRPr="00B1546C">
        <w:rPr>
          <w:rFonts w:asciiTheme="minorHAnsi" w:hAnsiTheme="minorHAnsi" w:cstheme="minorHAnsi"/>
          <w:sz w:val="28"/>
          <w:szCs w:val="28"/>
          <w:lang w:val="en" w:eastAsia="en-GB"/>
        </w:rPr>
        <w:t>i</w:t>
      </w:r>
      <w:r w:rsidR="008945E6" w:rsidRPr="00B1546C">
        <w:rPr>
          <w:rFonts w:asciiTheme="minorHAnsi" w:hAnsiTheme="minorHAnsi" w:cstheme="minorHAnsi"/>
          <w:sz w:val="28"/>
          <w:szCs w:val="28"/>
          <w:lang w:val="en" w:eastAsia="en-GB"/>
        </w:rPr>
        <w:t xml:space="preserve">nformation </w:t>
      </w:r>
      <w:r w:rsidR="003A166B" w:rsidRPr="00B1546C">
        <w:rPr>
          <w:rFonts w:asciiTheme="minorHAnsi" w:hAnsiTheme="minorHAnsi" w:cstheme="minorHAnsi"/>
          <w:sz w:val="28"/>
          <w:szCs w:val="28"/>
          <w:lang w:val="en" w:eastAsia="en-GB"/>
        </w:rPr>
        <w:t>s</w:t>
      </w:r>
      <w:r w:rsidR="008945E6" w:rsidRPr="00B1546C">
        <w:rPr>
          <w:rFonts w:asciiTheme="minorHAnsi" w:hAnsiTheme="minorHAnsi" w:cstheme="minorHAnsi"/>
          <w:sz w:val="28"/>
          <w:szCs w:val="28"/>
          <w:lang w:val="en" w:eastAsia="en-GB"/>
        </w:rPr>
        <w:t xml:space="preserve">heet to help make sure what we are asking </w:t>
      </w:r>
      <w:r w:rsidR="008F46F5" w:rsidRPr="00B1546C">
        <w:rPr>
          <w:rFonts w:asciiTheme="minorHAnsi" w:hAnsiTheme="minorHAnsi" w:cstheme="minorHAnsi"/>
          <w:sz w:val="28"/>
          <w:szCs w:val="28"/>
          <w:lang w:val="en" w:eastAsia="en-GB"/>
        </w:rPr>
        <w:t xml:space="preserve">participants </w:t>
      </w:r>
      <w:r w:rsidR="008945E6" w:rsidRPr="00B1546C">
        <w:rPr>
          <w:rFonts w:asciiTheme="minorHAnsi" w:hAnsiTheme="minorHAnsi" w:cstheme="minorHAnsi"/>
          <w:sz w:val="28"/>
          <w:szCs w:val="28"/>
          <w:lang w:val="en" w:eastAsia="en-GB"/>
        </w:rPr>
        <w:t xml:space="preserve">to do is acceptable for people with RA. </w:t>
      </w:r>
      <w:r w:rsidR="0037752E">
        <w:rPr>
          <w:rFonts w:asciiTheme="minorHAnsi" w:hAnsiTheme="minorHAnsi" w:cstheme="minorHAnsi"/>
          <w:sz w:val="28"/>
          <w:szCs w:val="28"/>
          <w:lang w:val="en" w:eastAsia="en-GB"/>
        </w:rPr>
        <w:t xml:space="preserve">They have also helped us to develop the MISSION-RA app, which we will use to collect data about your symptoms and mood. </w:t>
      </w:r>
      <w:r w:rsidR="008945E6" w:rsidRPr="00B1546C">
        <w:rPr>
          <w:rFonts w:asciiTheme="minorHAnsi" w:hAnsiTheme="minorHAnsi" w:cstheme="minorHAnsi"/>
          <w:sz w:val="28"/>
          <w:szCs w:val="28"/>
          <w:lang w:val="en" w:eastAsia="en-GB"/>
        </w:rPr>
        <w:t xml:space="preserve">Finally, people living with RA will also help the research team design the MISSION-RA app that we </w:t>
      </w:r>
      <w:r w:rsidR="00815F8D" w:rsidRPr="00B1546C">
        <w:rPr>
          <w:rFonts w:asciiTheme="minorHAnsi" w:hAnsiTheme="minorHAnsi" w:cstheme="minorHAnsi"/>
          <w:sz w:val="28"/>
          <w:szCs w:val="28"/>
          <w:lang w:val="en" w:eastAsia="en-GB"/>
        </w:rPr>
        <w:t>will produce</w:t>
      </w:r>
      <w:r w:rsidR="008945E6" w:rsidRPr="00B1546C">
        <w:rPr>
          <w:rFonts w:asciiTheme="minorHAnsi" w:hAnsiTheme="minorHAnsi" w:cstheme="minorHAnsi"/>
          <w:sz w:val="28"/>
          <w:szCs w:val="28"/>
          <w:lang w:val="en" w:eastAsia="en-GB"/>
        </w:rPr>
        <w:t xml:space="preserve"> at the end of this research.</w:t>
      </w:r>
    </w:p>
    <w:p w14:paraId="59D77557" w14:textId="77777777" w:rsidR="00404DAB" w:rsidRPr="00B1546C" w:rsidRDefault="00404DAB" w:rsidP="00A32904">
      <w:pPr>
        <w:shd w:val="clear" w:color="auto" w:fill="FFFFFF"/>
        <w:spacing w:before="0" w:after="0"/>
        <w:rPr>
          <w:rFonts w:asciiTheme="minorHAnsi" w:hAnsiTheme="minorHAnsi" w:cstheme="minorHAnsi"/>
          <w:sz w:val="30"/>
          <w:szCs w:val="30"/>
          <w:lang w:val="en" w:eastAsia="en-GB"/>
        </w:rPr>
      </w:pPr>
    </w:p>
    <w:p w14:paraId="2E107014" w14:textId="66A584C9" w:rsidR="00A944B8" w:rsidRPr="00B1546C" w:rsidRDefault="0044127C" w:rsidP="004F4A20">
      <w:pPr>
        <w:pStyle w:val="heading1numbered"/>
      </w:pPr>
      <w:r w:rsidRPr="00B1546C">
        <w:t xml:space="preserve">9. </w:t>
      </w:r>
      <w:r w:rsidR="00A944B8" w:rsidRPr="00B1546C">
        <w:t>Who has reviewed the study?</w:t>
      </w:r>
    </w:p>
    <w:p w14:paraId="6C6FEDEB" w14:textId="3365C9CB" w:rsidR="005E317F" w:rsidRPr="00B1546C" w:rsidRDefault="00A944B8" w:rsidP="00A32904">
      <w:pPr>
        <w:shd w:val="clear" w:color="auto" w:fill="FFFFFF"/>
        <w:spacing w:before="0" w:after="0"/>
        <w:rPr>
          <w:rFonts w:asciiTheme="minorHAnsi" w:hAnsiTheme="minorHAnsi" w:cstheme="minorHAnsi"/>
          <w:sz w:val="28"/>
          <w:szCs w:val="28"/>
          <w:lang w:val="en" w:eastAsia="en-GB"/>
        </w:rPr>
      </w:pPr>
      <w:r w:rsidRPr="00B1546C">
        <w:rPr>
          <w:rFonts w:asciiTheme="minorHAnsi" w:hAnsiTheme="minorHAnsi" w:cstheme="minorHAnsi"/>
          <w:sz w:val="28"/>
          <w:szCs w:val="28"/>
          <w:lang w:val="en" w:eastAsia="en-GB"/>
        </w:rPr>
        <w:t>All research in the NHS is looked at by an independent group of people, called a Research Ethics Committee</w:t>
      </w:r>
      <w:r w:rsidR="00AB5D77" w:rsidRPr="00B1546C">
        <w:rPr>
          <w:rFonts w:asciiTheme="minorHAnsi" w:hAnsiTheme="minorHAnsi" w:cstheme="minorHAnsi"/>
          <w:sz w:val="28"/>
          <w:szCs w:val="28"/>
          <w:lang w:val="en" w:eastAsia="en-GB"/>
        </w:rPr>
        <w:t xml:space="preserve"> (REC)</w:t>
      </w:r>
      <w:r w:rsidRPr="00B1546C">
        <w:rPr>
          <w:rFonts w:asciiTheme="minorHAnsi" w:hAnsiTheme="minorHAnsi" w:cstheme="minorHAnsi"/>
          <w:sz w:val="28"/>
          <w:szCs w:val="28"/>
          <w:lang w:val="en" w:eastAsia="en-GB"/>
        </w:rPr>
        <w:t>, to protect your interests. This study has be</w:t>
      </w:r>
      <w:r w:rsidR="004D14BC" w:rsidRPr="00B1546C">
        <w:rPr>
          <w:rFonts w:asciiTheme="minorHAnsi" w:hAnsiTheme="minorHAnsi" w:cstheme="minorHAnsi"/>
          <w:sz w:val="28"/>
          <w:szCs w:val="28"/>
          <w:lang w:val="en" w:eastAsia="en-GB"/>
        </w:rPr>
        <w:t>en reviewed and given</w:t>
      </w:r>
      <w:r w:rsidR="00014909" w:rsidRPr="00B1546C">
        <w:rPr>
          <w:rFonts w:asciiTheme="minorHAnsi" w:hAnsiTheme="minorHAnsi" w:cstheme="minorHAnsi"/>
          <w:sz w:val="28"/>
          <w:szCs w:val="28"/>
          <w:lang w:val="en" w:eastAsia="en-GB"/>
        </w:rPr>
        <w:t xml:space="preserve"> a</w:t>
      </w:r>
      <w:r w:rsidR="004D14BC" w:rsidRPr="00B1546C">
        <w:rPr>
          <w:rFonts w:asciiTheme="minorHAnsi" w:hAnsiTheme="minorHAnsi" w:cstheme="minorHAnsi"/>
          <w:sz w:val="28"/>
          <w:szCs w:val="28"/>
          <w:lang w:val="en" w:eastAsia="en-GB"/>
        </w:rPr>
        <w:t xml:space="preserve"> </w:t>
      </w:r>
      <w:proofErr w:type="spellStart"/>
      <w:r w:rsidR="004D14BC" w:rsidRPr="00B1546C">
        <w:rPr>
          <w:rFonts w:asciiTheme="minorHAnsi" w:hAnsiTheme="minorHAnsi" w:cstheme="minorHAnsi"/>
          <w:sz w:val="28"/>
          <w:szCs w:val="28"/>
          <w:lang w:val="en" w:eastAsia="en-GB"/>
        </w:rPr>
        <w:t>favourable</w:t>
      </w:r>
      <w:proofErr w:type="spellEnd"/>
      <w:r w:rsidRPr="00B1546C">
        <w:rPr>
          <w:rFonts w:asciiTheme="minorHAnsi" w:hAnsiTheme="minorHAnsi" w:cstheme="minorHAnsi"/>
          <w:sz w:val="28"/>
          <w:szCs w:val="28"/>
          <w:lang w:val="en" w:eastAsia="en-GB"/>
        </w:rPr>
        <w:t xml:space="preserve"> opinion by </w:t>
      </w:r>
      <w:r w:rsidR="00DE5905" w:rsidRPr="00B1546C">
        <w:rPr>
          <w:rFonts w:asciiTheme="minorHAnsi" w:hAnsiTheme="minorHAnsi" w:cstheme="minorHAnsi"/>
          <w:sz w:val="28"/>
          <w:szCs w:val="28"/>
          <w:lang w:val="en" w:eastAsia="en-GB"/>
        </w:rPr>
        <w:t xml:space="preserve">the Queen Square </w:t>
      </w:r>
      <w:r w:rsidRPr="00B1546C">
        <w:rPr>
          <w:rFonts w:asciiTheme="minorHAnsi" w:hAnsiTheme="minorHAnsi" w:cstheme="minorHAnsi"/>
          <w:sz w:val="28"/>
          <w:szCs w:val="28"/>
          <w:lang w:val="en" w:eastAsia="en-GB"/>
        </w:rPr>
        <w:t>Research Ethics Committee</w:t>
      </w:r>
      <w:r w:rsidR="005E317F" w:rsidRPr="00B1546C">
        <w:rPr>
          <w:rFonts w:asciiTheme="minorHAnsi" w:hAnsiTheme="minorHAnsi" w:cstheme="minorHAnsi"/>
          <w:sz w:val="28"/>
          <w:szCs w:val="28"/>
          <w:lang w:val="en" w:eastAsia="en-GB"/>
        </w:rPr>
        <w:t>.</w:t>
      </w:r>
    </w:p>
    <w:p w14:paraId="4066D434" w14:textId="738EE175" w:rsidR="008F46F5" w:rsidRPr="00B1546C" w:rsidRDefault="008F46F5" w:rsidP="00A32904">
      <w:pPr>
        <w:shd w:val="clear" w:color="auto" w:fill="FFFFFF"/>
        <w:spacing w:before="0" w:after="0"/>
        <w:rPr>
          <w:rFonts w:asciiTheme="minorHAnsi" w:hAnsiTheme="minorHAnsi" w:cstheme="minorHAnsi"/>
          <w:sz w:val="28"/>
          <w:szCs w:val="28"/>
          <w:lang w:val="en" w:eastAsia="en-GB"/>
        </w:rPr>
      </w:pPr>
    </w:p>
    <w:p w14:paraId="2FB82691" w14:textId="025A54BC" w:rsidR="008F46F5" w:rsidRPr="00B1546C" w:rsidRDefault="0044127C" w:rsidP="004F4A20">
      <w:pPr>
        <w:pStyle w:val="heading1numbered"/>
        <w:rPr>
          <w:rFonts w:eastAsia="Calibri"/>
          <w:i/>
          <w:color w:val="FF0000"/>
        </w:rPr>
      </w:pPr>
      <w:r w:rsidRPr="00B1546C">
        <w:t xml:space="preserve">10. </w:t>
      </w:r>
      <w:r w:rsidR="008F46F5" w:rsidRPr="00B1546C">
        <w:t xml:space="preserve">Involvement of your Healthcare providers </w:t>
      </w:r>
    </w:p>
    <w:p w14:paraId="46AC612A" w14:textId="77777777" w:rsidR="008F46F5" w:rsidRPr="00B1546C" w:rsidRDefault="008F46F5" w:rsidP="008F46F5">
      <w:pPr>
        <w:pStyle w:val="PISheadings"/>
        <w:numPr>
          <w:ilvl w:val="0"/>
          <w:numId w:val="0"/>
        </w:numPr>
        <w:tabs>
          <w:tab w:val="clear" w:pos="2700"/>
          <w:tab w:val="left" w:pos="851"/>
        </w:tabs>
        <w:spacing w:after="0"/>
        <w:rPr>
          <w:rFonts w:asciiTheme="minorHAnsi" w:eastAsia="Calibri" w:hAnsiTheme="minorHAnsi" w:cstheme="minorHAnsi"/>
          <w:b w:val="0"/>
          <w:i/>
          <w:color w:val="000000" w:themeColor="text1"/>
          <w:sz w:val="28"/>
          <w:szCs w:val="28"/>
        </w:rPr>
      </w:pPr>
      <w:r w:rsidRPr="00B1546C">
        <w:rPr>
          <w:rFonts w:asciiTheme="minorHAnsi" w:eastAsia="Calibri" w:hAnsiTheme="minorHAnsi" w:cstheme="minorHAnsi"/>
          <w:b w:val="0"/>
          <w:color w:val="000000" w:themeColor="text1"/>
          <w:sz w:val="28"/>
          <w:szCs w:val="28"/>
        </w:rPr>
        <w:t>The Rheumatology department at the hospital where you receive your care will know you are participating in this study. Your GP will not be informed that you are participating in this study</w:t>
      </w:r>
      <w:r w:rsidRPr="00B1546C">
        <w:rPr>
          <w:rFonts w:asciiTheme="minorHAnsi" w:eastAsia="Calibri" w:hAnsiTheme="minorHAnsi" w:cstheme="minorHAnsi"/>
          <w:b w:val="0"/>
          <w:i/>
          <w:color w:val="000000" w:themeColor="text1"/>
          <w:sz w:val="28"/>
          <w:szCs w:val="28"/>
        </w:rPr>
        <w:t>.</w:t>
      </w:r>
    </w:p>
    <w:p w14:paraId="6FA3B773" w14:textId="77777777" w:rsidR="00E15319" w:rsidRPr="00B1546C" w:rsidRDefault="00E15319" w:rsidP="00A32904">
      <w:pPr>
        <w:shd w:val="clear" w:color="auto" w:fill="FFFFFF"/>
        <w:spacing w:before="0" w:after="0"/>
        <w:rPr>
          <w:rFonts w:asciiTheme="minorHAnsi" w:hAnsiTheme="minorHAnsi" w:cstheme="minorHAnsi"/>
          <w:sz w:val="30"/>
          <w:szCs w:val="30"/>
          <w:lang w:val="en" w:eastAsia="en-GB"/>
        </w:rPr>
      </w:pPr>
    </w:p>
    <w:p w14:paraId="77A459FE" w14:textId="3856C88C" w:rsidR="00A944B8" w:rsidRPr="00B1546C" w:rsidRDefault="008F46F5" w:rsidP="004F4A20">
      <w:pPr>
        <w:pStyle w:val="heading1numbered"/>
      </w:pPr>
      <w:r w:rsidRPr="00B1546C">
        <w:t>How will we use information about you</w:t>
      </w:r>
      <w:r w:rsidR="00A944B8" w:rsidRPr="00B1546C">
        <w:t>?</w:t>
      </w:r>
    </w:p>
    <w:p w14:paraId="00EFCDC3" w14:textId="77777777" w:rsidR="00FA4200" w:rsidRPr="00B1546C" w:rsidRDefault="008F46F5" w:rsidP="008F46F5">
      <w:pPr>
        <w:spacing w:before="0" w:after="300"/>
        <w:rPr>
          <w:rFonts w:asciiTheme="minorHAnsi" w:hAnsiTheme="minorHAnsi" w:cstheme="minorHAnsi"/>
          <w:color w:val="000000"/>
          <w:sz w:val="28"/>
          <w:szCs w:val="28"/>
        </w:rPr>
      </w:pPr>
      <w:r w:rsidRPr="00B1546C">
        <w:rPr>
          <w:rFonts w:asciiTheme="minorHAnsi" w:hAnsiTheme="minorHAnsi" w:cstheme="minorHAnsi"/>
          <w:color w:val="000000"/>
          <w:sz w:val="28"/>
          <w:szCs w:val="28"/>
        </w:rPr>
        <w:t xml:space="preserve">We will need to use information collected from you and your medical records for this research project. This information will include </w:t>
      </w:r>
      <w:proofErr w:type="gramStart"/>
      <w:r w:rsidRPr="00B1546C">
        <w:rPr>
          <w:rFonts w:asciiTheme="minorHAnsi" w:hAnsiTheme="minorHAnsi" w:cstheme="minorHAnsi"/>
          <w:color w:val="000000"/>
          <w:sz w:val="28"/>
          <w:szCs w:val="28"/>
        </w:rPr>
        <w:t>your;</w:t>
      </w:r>
      <w:proofErr w:type="gramEnd"/>
      <w:r w:rsidRPr="00B1546C">
        <w:rPr>
          <w:rFonts w:asciiTheme="minorHAnsi" w:hAnsiTheme="minorHAnsi" w:cstheme="minorHAnsi"/>
          <w:color w:val="000000"/>
          <w:sz w:val="28"/>
          <w:szCs w:val="28"/>
        </w:rPr>
        <w:t xml:space="preserve"> </w:t>
      </w:r>
    </w:p>
    <w:p w14:paraId="505FC9D6" w14:textId="791F17FF" w:rsidR="00FA4200" w:rsidRPr="00B1546C" w:rsidRDefault="008F46F5" w:rsidP="00FA4200">
      <w:pPr>
        <w:pStyle w:val="ListParagraph"/>
        <w:numPr>
          <w:ilvl w:val="0"/>
          <w:numId w:val="50"/>
        </w:numPr>
        <w:spacing w:before="0" w:after="300"/>
        <w:rPr>
          <w:rFonts w:asciiTheme="minorHAnsi" w:hAnsiTheme="minorHAnsi" w:cstheme="minorHAnsi"/>
          <w:color w:val="000000"/>
          <w:sz w:val="28"/>
          <w:szCs w:val="28"/>
        </w:rPr>
      </w:pPr>
      <w:r w:rsidRPr="00B1546C">
        <w:rPr>
          <w:rFonts w:asciiTheme="minorHAnsi" w:eastAsia="Calibri" w:hAnsiTheme="minorHAnsi" w:cstheme="minorHAnsi"/>
          <w:color w:val="000000" w:themeColor="text1"/>
          <w:sz w:val="28"/>
          <w:szCs w:val="28"/>
        </w:rPr>
        <w:t>name</w:t>
      </w:r>
    </w:p>
    <w:p w14:paraId="5EBD90AB" w14:textId="38E87C43" w:rsidR="00FA4200" w:rsidRPr="00B1546C" w:rsidRDefault="00FA4200" w:rsidP="00FA4200">
      <w:pPr>
        <w:pStyle w:val="ListParagraph"/>
        <w:numPr>
          <w:ilvl w:val="0"/>
          <w:numId w:val="50"/>
        </w:numPr>
        <w:spacing w:before="0" w:after="300"/>
        <w:rPr>
          <w:rFonts w:asciiTheme="minorHAnsi" w:hAnsiTheme="minorHAnsi" w:cstheme="minorHAnsi"/>
          <w:color w:val="000000"/>
          <w:sz w:val="28"/>
          <w:szCs w:val="28"/>
        </w:rPr>
      </w:pPr>
      <w:r w:rsidRPr="00B1546C">
        <w:rPr>
          <w:rFonts w:asciiTheme="minorHAnsi" w:eastAsia="Calibri" w:hAnsiTheme="minorHAnsi" w:cstheme="minorHAnsi"/>
          <w:color w:val="000000" w:themeColor="text1"/>
          <w:sz w:val="28"/>
          <w:szCs w:val="28"/>
        </w:rPr>
        <w:t>date of birth</w:t>
      </w:r>
    </w:p>
    <w:p w14:paraId="4CE3F9D4" w14:textId="2B4F890B" w:rsidR="00FA4200" w:rsidRPr="00B1546C" w:rsidRDefault="008F46F5" w:rsidP="00FA4200">
      <w:pPr>
        <w:pStyle w:val="ListParagraph"/>
        <w:numPr>
          <w:ilvl w:val="0"/>
          <w:numId w:val="50"/>
        </w:numPr>
        <w:spacing w:before="0" w:after="300"/>
        <w:rPr>
          <w:rFonts w:asciiTheme="minorHAnsi" w:hAnsiTheme="minorHAnsi" w:cstheme="minorHAnsi"/>
          <w:color w:val="000000"/>
          <w:sz w:val="28"/>
          <w:szCs w:val="28"/>
        </w:rPr>
      </w:pPr>
      <w:r w:rsidRPr="00B1546C">
        <w:rPr>
          <w:rFonts w:asciiTheme="minorHAnsi" w:hAnsiTheme="minorHAnsi" w:cstheme="minorHAnsi"/>
          <w:color w:val="000000"/>
          <w:sz w:val="28"/>
          <w:szCs w:val="28"/>
        </w:rPr>
        <w:t>g</w:t>
      </w:r>
      <w:r w:rsidRPr="00B1546C">
        <w:rPr>
          <w:rFonts w:asciiTheme="minorHAnsi" w:eastAsia="Calibri" w:hAnsiTheme="minorHAnsi" w:cstheme="minorHAnsi"/>
          <w:color w:val="000000" w:themeColor="text1"/>
          <w:sz w:val="28"/>
          <w:szCs w:val="28"/>
        </w:rPr>
        <w:t>ender</w:t>
      </w:r>
    </w:p>
    <w:p w14:paraId="0DF29283" w14:textId="059AE629" w:rsidR="00FA4200" w:rsidRPr="00B1546C" w:rsidRDefault="008F46F5" w:rsidP="00FA4200">
      <w:pPr>
        <w:pStyle w:val="ListParagraph"/>
        <w:numPr>
          <w:ilvl w:val="0"/>
          <w:numId w:val="50"/>
        </w:numPr>
        <w:spacing w:before="0" w:after="300"/>
        <w:rPr>
          <w:rFonts w:asciiTheme="minorHAnsi" w:hAnsiTheme="minorHAnsi" w:cstheme="minorHAnsi"/>
          <w:color w:val="000000"/>
          <w:sz w:val="28"/>
          <w:szCs w:val="28"/>
        </w:rPr>
      </w:pPr>
      <w:r w:rsidRPr="00B1546C">
        <w:rPr>
          <w:rFonts w:asciiTheme="minorHAnsi" w:eastAsia="Calibri" w:hAnsiTheme="minorHAnsi" w:cstheme="minorHAnsi"/>
          <w:color w:val="000000" w:themeColor="text1"/>
          <w:sz w:val="28"/>
          <w:szCs w:val="28"/>
        </w:rPr>
        <w:t>age</w:t>
      </w:r>
    </w:p>
    <w:p w14:paraId="5B06FDF4" w14:textId="227C6F5D" w:rsidR="00FA4200" w:rsidRPr="00B1546C" w:rsidRDefault="00FA4200" w:rsidP="00FA4200">
      <w:pPr>
        <w:pStyle w:val="ListParagraph"/>
        <w:numPr>
          <w:ilvl w:val="0"/>
          <w:numId w:val="50"/>
        </w:numPr>
        <w:spacing w:before="0" w:after="300"/>
        <w:rPr>
          <w:rFonts w:asciiTheme="minorHAnsi" w:hAnsiTheme="minorHAnsi" w:cstheme="minorHAnsi"/>
          <w:color w:val="000000"/>
          <w:sz w:val="28"/>
          <w:szCs w:val="28"/>
        </w:rPr>
      </w:pPr>
      <w:r w:rsidRPr="00B1546C">
        <w:rPr>
          <w:rFonts w:asciiTheme="minorHAnsi" w:eastAsia="Calibri" w:hAnsiTheme="minorHAnsi" w:cstheme="minorHAnsi"/>
          <w:color w:val="000000" w:themeColor="text1"/>
          <w:sz w:val="28"/>
          <w:szCs w:val="28"/>
        </w:rPr>
        <w:t>ethnicity</w:t>
      </w:r>
    </w:p>
    <w:p w14:paraId="14CFEDB5" w14:textId="1AC90CAB" w:rsidR="00FA4200" w:rsidRPr="00B1546C" w:rsidRDefault="00FA4200" w:rsidP="00FA4200">
      <w:pPr>
        <w:pStyle w:val="ListParagraph"/>
        <w:numPr>
          <w:ilvl w:val="0"/>
          <w:numId w:val="50"/>
        </w:numPr>
        <w:spacing w:before="0" w:after="300"/>
        <w:rPr>
          <w:rFonts w:asciiTheme="minorHAnsi" w:hAnsiTheme="minorHAnsi" w:cstheme="minorHAnsi"/>
          <w:color w:val="000000"/>
          <w:sz w:val="28"/>
          <w:szCs w:val="28"/>
        </w:rPr>
      </w:pPr>
      <w:r w:rsidRPr="00B1546C">
        <w:rPr>
          <w:rFonts w:asciiTheme="minorHAnsi" w:eastAsia="Calibri" w:hAnsiTheme="minorHAnsi" w:cstheme="minorHAnsi"/>
          <w:color w:val="000000" w:themeColor="text1"/>
          <w:sz w:val="28"/>
          <w:szCs w:val="28"/>
        </w:rPr>
        <w:t>post-code</w:t>
      </w:r>
    </w:p>
    <w:p w14:paraId="38E1A9E7" w14:textId="12A80BCA" w:rsidR="00FA4200" w:rsidRPr="00B1546C" w:rsidRDefault="008F46F5" w:rsidP="00FA4200">
      <w:pPr>
        <w:pStyle w:val="ListParagraph"/>
        <w:numPr>
          <w:ilvl w:val="0"/>
          <w:numId w:val="50"/>
        </w:numPr>
        <w:spacing w:before="0" w:after="300"/>
        <w:rPr>
          <w:rFonts w:asciiTheme="minorHAnsi" w:hAnsiTheme="minorHAnsi" w:cstheme="minorHAnsi"/>
          <w:color w:val="000000"/>
          <w:sz w:val="28"/>
          <w:szCs w:val="28"/>
        </w:rPr>
      </w:pPr>
      <w:r w:rsidRPr="00B1546C">
        <w:rPr>
          <w:rFonts w:asciiTheme="minorHAnsi" w:eastAsia="Calibri" w:hAnsiTheme="minorHAnsi" w:cstheme="minorHAnsi"/>
          <w:color w:val="000000" w:themeColor="text1"/>
          <w:sz w:val="28"/>
          <w:szCs w:val="28"/>
        </w:rPr>
        <w:t>data from your medical notes (described in part 4 above)</w:t>
      </w:r>
    </w:p>
    <w:p w14:paraId="0D9D4EC4" w14:textId="53D90F89" w:rsidR="008F46F5" w:rsidRPr="00B1546C" w:rsidRDefault="008F46F5" w:rsidP="000A7F6C">
      <w:pPr>
        <w:pStyle w:val="ListParagraph"/>
        <w:numPr>
          <w:ilvl w:val="0"/>
          <w:numId w:val="50"/>
        </w:numPr>
        <w:spacing w:before="0" w:after="300"/>
        <w:rPr>
          <w:rFonts w:asciiTheme="minorHAnsi" w:hAnsiTheme="minorHAnsi" w:cstheme="minorHAnsi"/>
          <w:color w:val="000000"/>
          <w:sz w:val="28"/>
          <w:szCs w:val="28"/>
        </w:rPr>
      </w:pPr>
      <w:r w:rsidRPr="00B1546C">
        <w:rPr>
          <w:rFonts w:asciiTheme="minorHAnsi" w:hAnsiTheme="minorHAnsi" w:cstheme="minorHAnsi"/>
          <w:color w:val="000000"/>
          <w:sz w:val="28"/>
          <w:szCs w:val="28"/>
        </w:rPr>
        <w:t xml:space="preserve">your </w:t>
      </w:r>
      <w:r w:rsidRPr="00B1546C">
        <w:rPr>
          <w:rFonts w:asciiTheme="minorHAnsi" w:eastAsia="Calibri" w:hAnsiTheme="minorHAnsi" w:cstheme="minorHAnsi"/>
          <w:color w:val="000000" w:themeColor="text1"/>
          <w:sz w:val="28"/>
          <w:szCs w:val="28"/>
        </w:rPr>
        <w:t>e-mail address and/or telephone number</w:t>
      </w:r>
    </w:p>
    <w:p w14:paraId="09E9E07D" w14:textId="0C452541" w:rsidR="00404DAB" w:rsidRPr="00B1546C" w:rsidRDefault="008F46F5" w:rsidP="004F4A20">
      <w:pPr>
        <w:spacing w:before="0" w:after="300"/>
        <w:rPr>
          <w:rFonts w:asciiTheme="minorHAnsi" w:hAnsiTheme="minorHAnsi" w:cstheme="minorHAnsi"/>
          <w:b/>
          <w:sz w:val="30"/>
          <w:szCs w:val="30"/>
        </w:rPr>
      </w:pPr>
      <w:r w:rsidRPr="00B1546C">
        <w:rPr>
          <w:rFonts w:asciiTheme="minorHAnsi" w:hAnsiTheme="minorHAnsi" w:cstheme="minorHAnsi"/>
          <w:color w:val="000000"/>
          <w:sz w:val="28"/>
          <w:szCs w:val="28"/>
        </w:rPr>
        <w:t>People will use this information to do the research or to check your records to make sure that the research is being done properly. People who do not need to know who you are will not be able to see your name or contact details. Your data will have a unique study ID  number instead. We will keep all information about you safe and secure. Once we have finished the study, we will keep some of the data so we can check the results. We will write our reports in a way that no-one can work out that you took part in the study.</w:t>
      </w:r>
    </w:p>
    <w:p w14:paraId="1B11936A" w14:textId="2CCD7F55" w:rsidR="008F46F5" w:rsidRPr="00B1546C" w:rsidRDefault="0044127C" w:rsidP="004F4A20">
      <w:pPr>
        <w:pStyle w:val="heading1numbered"/>
        <w:rPr>
          <w:rFonts w:eastAsia="Calibri"/>
          <w:i/>
          <w:color w:val="FF0000"/>
        </w:rPr>
      </w:pPr>
      <w:r w:rsidRPr="00B1546C">
        <w:t xml:space="preserve">11. </w:t>
      </w:r>
      <w:r w:rsidR="008F46F5" w:rsidRPr="00B1546C">
        <w:t>What are you</w:t>
      </w:r>
      <w:r w:rsidR="009957DD" w:rsidRPr="00B1546C">
        <w:t>r</w:t>
      </w:r>
      <w:r w:rsidR="008F46F5" w:rsidRPr="00B1546C">
        <w:t xml:space="preserve"> choices about how your information is used? </w:t>
      </w:r>
    </w:p>
    <w:p w14:paraId="4216E5DB" w14:textId="0C4E86AC" w:rsidR="00634D9F" w:rsidRPr="00B1546C" w:rsidRDefault="008F46F5" w:rsidP="004F4A20">
      <w:pPr>
        <w:pStyle w:val="heading1numbered"/>
        <w:rPr>
          <w:rFonts w:eastAsia="Calibri"/>
        </w:rPr>
      </w:pPr>
      <w:r w:rsidRPr="00B1546C">
        <w:rPr>
          <w:b w:val="0"/>
          <w:bCs/>
          <w:sz w:val="28"/>
          <w:szCs w:val="28"/>
        </w:rPr>
        <w:t xml:space="preserve">You can stop being part of the study at any time, without giving a reason, but we will keep information about you that we already </w:t>
      </w:r>
      <w:proofErr w:type="gramStart"/>
      <w:r w:rsidRPr="00B1546C">
        <w:rPr>
          <w:b w:val="0"/>
          <w:bCs/>
          <w:sz w:val="28"/>
          <w:szCs w:val="28"/>
        </w:rPr>
        <w:t>have</w:t>
      </w:r>
      <w:proofErr w:type="gramEnd"/>
    </w:p>
    <w:p w14:paraId="413F0F6F" w14:textId="65B2E9A6" w:rsidR="008F46F5" w:rsidRPr="00B1546C" w:rsidRDefault="0044127C" w:rsidP="004F4A20">
      <w:pPr>
        <w:pStyle w:val="heading1numbered"/>
        <w:rPr>
          <w:rFonts w:eastAsia="Calibri"/>
          <w:i/>
        </w:rPr>
      </w:pPr>
      <w:r w:rsidRPr="00B1546C">
        <w:rPr>
          <w:rFonts w:eastAsia="Calibri"/>
        </w:rPr>
        <w:lastRenderedPageBreak/>
        <w:t xml:space="preserve">12. </w:t>
      </w:r>
      <w:r w:rsidR="008F46F5" w:rsidRPr="00B1546C">
        <w:rPr>
          <w:rFonts w:eastAsia="Calibri"/>
        </w:rPr>
        <w:t>Where can you find out more about how your information is used?</w:t>
      </w:r>
    </w:p>
    <w:p w14:paraId="6952AA9B" w14:textId="5CDAA408" w:rsidR="008F46F5" w:rsidRPr="00B1546C" w:rsidRDefault="008F46F5" w:rsidP="00833D3F">
      <w:pPr>
        <w:pStyle w:val="NormalWeb"/>
        <w:spacing w:before="0" w:after="0"/>
        <w:rPr>
          <w:rFonts w:asciiTheme="minorHAnsi" w:hAnsiTheme="minorHAnsi" w:cstheme="minorHAnsi"/>
          <w:color w:val="000000"/>
          <w:sz w:val="28"/>
          <w:szCs w:val="28"/>
        </w:rPr>
      </w:pPr>
      <w:r w:rsidRPr="00B1546C">
        <w:rPr>
          <w:rFonts w:asciiTheme="minorHAnsi" w:eastAsia="Calibri" w:hAnsiTheme="minorHAnsi" w:cstheme="minorHAnsi"/>
          <w:color w:val="000000" w:themeColor="text1"/>
          <w:sz w:val="28"/>
          <w:szCs w:val="28"/>
        </w:rPr>
        <w:t xml:space="preserve">You can </w:t>
      </w:r>
      <w:r w:rsidRPr="00B1546C">
        <w:rPr>
          <w:rFonts w:asciiTheme="minorHAnsi" w:hAnsiTheme="minorHAnsi" w:cstheme="minorHAnsi"/>
          <w:color w:val="000000" w:themeColor="text1"/>
          <w:sz w:val="28"/>
          <w:szCs w:val="28"/>
        </w:rPr>
        <w:t xml:space="preserve">find </w:t>
      </w:r>
      <w:r w:rsidRPr="00B1546C">
        <w:rPr>
          <w:rFonts w:asciiTheme="minorHAnsi" w:hAnsiTheme="minorHAnsi" w:cstheme="minorHAnsi"/>
          <w:color w:val="000000"/>
          <w:sz w:val="28"/>
          <w:szCs w:val="28"/>
        </w:rPr>
        <w:t>out more about how we use your information:</w:t>
      </w:r>
    </w:p>
    <w:p w14:paraId="4AC88583" w14:textId="77777777" w:rsidR="008F46F5" w:rsidRPr="00B1546C" w:rsidRDefault="008F46F5" w:rsidP="00833D3F">
      <w:pPr>
        <w:numPr>
          <w:ilvl w:val="0"/>
          <w:numId w:val="49"/>
        </w:numPr>
        <w:spacing w:before="0" w:after="0"/>
        <w:ind w:left="525"/>
        <w:rPr>
          <w:rFonts w:asciiTheme="minorHAnsi" w:hAnsiTheme="minorHAnsi" w:cstheme="minorHAnsi"/>
          <w:color w:val="000000"/>
          <w:sz w:val="28"/>
          <w:szCs w:val="28"/>
        </w:rPr>
      </w:pPr>
      <w:r w:rsidRPr="00B1546C">
        <w:rPr>
          <w:rFonts w:asciiTheme="minorHAnsi" w:hAnsiTheme="minorHAnsi" w:cstheme="minorHAnsi"/>
          <w:color w:val="000000"/>
          <w:sz w:val="28"/>
          <w:szCs w:val="28"/>
        </w:rPr>
        <w:t>at </w:t>
      </w:r>
      <w:hyperlink r:id="rId31" w:history="1">
        <w:r w:rsidRPr="00B1546C">
          <w:rPr>
            <w:rStyle w:val="Hyperlink"/>
            <w:rFonts w:asciiTheme="minorHAnsi" w:hAnsiTheme="minorHAnsi" w:cstheme="minorHAnsi"/>
            <w:color w:val="0D61B5"/>
            <w:sz w:val="28"/>
            <w:szCs w:val="28"/>
          </w:rPr>
          <w:t>www.hra.nhs.uk/information-about-patients/</w:t>
        </w:r>
      </w:hyperlink>
    </w:p>
    <w:p w14:paraId="5292B687" w14:textId="77777777" w:rsidR="008F46F5" w:rsidRPr="00B1546C" w:rsidRDefault="008F46F5" w:rsidP="00833D3F">
      <w:pPr>
        <w:numPr>
          <w:ilvl w:val="0"/>
          <w:numId w:val="49"/>
        </w:numPr>
        <w:spacing w:before="0" w:after="0"/>
        <w:ind w:left="525"/>
        <w:rPr>
          <w:rFonts w:asciiTheme="minorHAnsi" w:hAnsiTheme="minorHAnsi" w:cstheme="minorHAnsi"/>
          <w:color w:val="000000"/>
          <w:sz w:val="28"/>
          <w:szCs w:val="28"/>
        </w:rPr>
      </w:pPr>
      <w:r w:rsidRPr="00B1546C">
        <w:rPr>
          <w:rFonts w:asciiTheme="minorHAnsi" w:hAnsiTheme="minorHAnsi" w:cstheme="minorHAnsi"/>
          <w:color w:val="000000"/>
          <w:sz w:val="28"/>
          <w:szCs w:val="28"/>
        </w:rPr>
        <w:t xml:space="preserve">The Health Research Authority leaflet, available at </w:t>
      </w:r>
      <w:hyperlink r:id="rId32" w:history="1">
        <w:r w:rsidRPr="00B1546C">
          <w:rPr>
            <w:rStyle w:val="Hyperlink"/>
            <w:rFonts w:asciiTheme="minorHAnsi" w:hAnsiTheme="minorHAnsi" w:cstheme="minorHAnsi"/>
            <w:b/>
            <w:bCs/>
            <w:color w:val="0D61B5"/>
            <w:sz w:val="28"/>
            <w:szCs w:val="28"/>
          </w:rPr>
          <w:t>www.hra.nhs.uk/patientdataandresearch</w:t>
        </w:r>
      </w:hyperlink>
    </w:p>
    <w:p w14:paraId="21A2FB1B" w14:textId="5555AB1F" w:rsidR="008F46F5" w:rsidRPr="00B1546C" w:rsidRDefault="008F46F5" w:rsidP="00833D3F">
      <w:pPr>
        <w:numPr>
          <w:ilvl w:val="0"/>
          <w:numId w:val="49"/>
        </w:numPr>
        <w:spacing w:before="0" w:after="0"/>
        <w:ind w:left="525"/>
        <w:rPr>
          <w:rFonts w:asciiTheme="minorHAnsi" w:hAnsiTheme="minorHAnsi" w:cstheme="minorHAnsi"/>
          <w:color w:val="000000"/>
          <w:sz w:val="28"/>
          <w:szCs w:val="28"/>
        </w:rPr>
      </w:pPr>
      <w:r w:rsidRPr="00B1546C">
        <w:rPr>
          <w:rFonts w:asciiTheme="minorHAnsi" w:hAnsiTheme="minorHAnsi" w:cstheme="minorHAnsi"/>
          <w:color w:val="000000"/>
          <w:sz w:val="28"/>
          <w:szCs w:val="28"/>
        </w:rPr>
        <w:t>by asking one of the research team</w:t>
      </w:r>
    </w:p>
    <w:p w14:paraId="0487FA0D" w14:textId="5F2FFE1B" w:rsidR="008F46F5" w:rsidRPr="00B1546C" w:rsidRDefault="008F46F5" w:rsidP="00833D3F">
      <w:pPr>
        <w:numPr>
          <w:ilvl w:val="0"/>
          <w:numId w:val="49"/>
        </w:numPr>
        <w:spacing w:before="0" w:after="0"/>
        <w:ind w:left="525"/>
        <w:rPr>
          <w:rFonts w:asciiTheme="minorHAnsi" w:hAnsiTheme="minorHAnsi" w:cstheme="minorHAnsi"/>
          <w:color w:val="000000"/>
          <w:sz w:val="28"/>
          <w:szCs w:val="28"/>
        </w:rPr>
      </w:pPr>
      <w:r w:rsidRPr="00B1546C">
        <w:rPr>
          <w:rFonts w:asciiTheme="minorHAnsi" w:hAnsiTheme="minorHAnsi" w:cstheme="minorHAnsi"/>
          <w:color w:val="000000"/>
          <w:sz w:val="28"/>
          <w:szCs w:val="28"/>
        </w:rPr>
        <w:t>by sending an email to s.a.m.fenton@bham.ac.uk, </w:t>
      </w:r>
    </w:p>
    <w:p w14:paraId="6B0BC5B2" w14:textId="77777777" w:rsidR="008F46F5" w:rsidRPr="00B1546C" w:rsidRDefault="008F46F5" w:rsidP="00833D3F">
      <w:pPr>
        <w:numPr>
          <w:ilvl w:val="0"/>
          <w:numId w:val="49"/>
        </w:numPr>
        <w:spacing w:before="0" w:after="0"/>
        <w:ind w:left="525"/>
        <w:rPr>
          <w:rFonts w:asciiTheme="minorHAnsi" w:hAnsiTheme="minorHAnsi" w:cstheme="minorHAnsi"/>
          <w:color w:val="000000"/>
          <w:sz w:val="28"/>
          <w:szCs w:val="28"/>
        </w:rPr>
      </w:pPr>
      <w:r w:rsidRPr="00B1546C">
        <w:rPr>
          <w:rFonts w:asciiTheme="minorHAnsi" w:hAnsiTheme="minorHAnsi" w:cstheme="minorHAnsi"/>
          <w:color w:val="000000"/>
          <w:sz w:val="28"/>
          <w:szCs w:val="28"/>
        </w:rPr>
        <w:t>by ringing us on 07964000182</w:t>
      </w:r>
    </w:p>
    <w:p w14:paraId="4A203D2E" w14:textId="40730CC9" w:rsidR="008F46F5" w:rsidRPr="00B1546C" w:rsidRDefault="008F46F5" w:rsidP="00833D3F">
      <w:pPr>
        <w:numPr>
          <w:ilvl w:val="0"/>
          <w:numId w:val="49"/>
        </w:numPr>
        <w:spacing w:before="0" w:after="0"/>
        <w:ind w:left="525"/>
        <w:rPr>
          <w:rFonts w:asciiTheme="minorHAnsi" w:hAnsiTheme="minorHAnsi" w:cstheme="minorHAnsi"/>
          <w:color w:val="000000"/>
          <w:sz w:val="28"/>
          <w:szCs w:val="28"/>
        </w:rPr>
      </w:pPr>
      <w:r w:rsidRPr="00B1546C">
        <w:rPr>
          <w:rFonts w:asciiTheme="minorHAnsi" w:eastAsia="Calibri" w:hAnsiTheme="minorHAnsi" w:cstheme="minorHAnsi"/>
          <w:iCs/>
          <w:color w:val="000000" w:themeColor="text1"/>
          <w:sz w:val="28"/>
          <w:szCs w:val="28"/>
        </w:rPr>
        <w:t>from the University of Birmingham Data Protection Office:</w:t>
      </w:r>
      <w:r w:rsidRPr="00B1546C">
        <w:rPr>
          <w:rFonts w:asciiTheme="minorHAnsi" w:hAnsiTheme="minorHAnsi" w:cstheme="minorHAnsi"/>
          <w:color w:val="000000"/>
          <w:sz w:val="28"/>
          <w:szCs w:val="28"/>
        </w:rPr>
        <w:t xml:space="preserve"> </w:t>
      </w:r>
      <w:r w:rsidRPr="00B1546C">
        <w:rPr>
          <w:rFonts w:asciiTheme="minorHAnsi" w:eastAsia="Calibri" w:hAnsiTheme="minorHAnsi" w:cstheme="minorHAnsi"/>
          <w:b/>
          <w:iCs/>
          <w:color w:val="000000" w:themeColor="text1"/>
          <w:sz w:val="28"/>
          <w:szCs w:val="28"/>
        </w:rPr>
        <w:t>Email:</w:t>
      </w:r>
      <w:r w:rsidRPr="00B1546C">
        <w:rPr>
          <w:rFonts w:asciiTheme="minorHAnsi" w:eastAsia="Calibri" w:hAnsiTheme="minorHAnsi" w:cstheme="minorHAnsi"/>
          <w:iCs/>
          <w:color w:val="000000" w:themeColor="text1"/>
          <w:sz w:val="28"/>
          <w:szCs w:val="28"/>
        </w:rPr>
        <w:t xml:space="preserve"> </w:t>
      </w:r>
      <w:hyperlink r:id="rId33" w:history="1">
        <w:r w:rsidRPr="00B1546C">
          <w:rPr>
            <w:rStyle w:val="Hyperlink"/>
            <w:rFonts w:asciiTheme="minorHAnsi" w:eastAsia="Calibri" w:hAnsiTheme="minorHAnsi" w:cstheme="minorHAnsi"/>
            <w:iCs/>
            <w:sz w:val="28"/>
            <w:szCs w:val="28"/>
          </w:rPr>
          <w:t>dataprotection@contacts.bham.ac.uk</w:t>
        </w:r>
      </w:hyperlink>
      <w:r w:rsidRPr="00B1546C">
        <w:rPr>
          <w:rFonts w:asciiTheme="minorHAnsi" w:hAnsiTheme="minorHAnsi" w:cstheme="minorHAnsi"/>
          <w:color w:val="000000"/>
          <w:sz w:val="28"/>
          <w:szCs w:val="28"/>
        </w:rPr>
        <w:t xml:space="preserve">. </w:t>
      </w:r>
      <w:r w:rsidRPr="00B1546C">
        <w:rPr>
          <w:rFonts w:asciiTheme="minorHAnsi" w:eastAsia="Calibri" w:hAnsiTheme="minorHAnsi" w:cstheme="minorHAnsi"/>
          <w:b/>
          <w:iCs/>
          <w:color w:val="000000" w:themeColor="text1"/>
          <w:sz w:val="28"/>
          <w:szCs w:val="28"/>
        </w:rPr>
        <w:t>Telephone:</w:t>
      </w:r>
      <w:r w:rsidRPr="00B1546C">
        <w:rPr>
          <w:rFonts w:asciiTheme="minorHAnsi" w:eastAsia="Calibri" w:hAnsiTheme="minorHAnsi" w:cstheme="minorHAnsi"/>
          <w:iCs/>
          <w:color w:val="000000" w:themeColor="text1"/>
          <w:sz w:val="28"/>
          <w:szCs w:val="28"/>
        </w:rPr>
        <w:t xml:space="preserve"> 0121 414 3916</w:t>
      </w:r>
      <w:r w:rsidRPr="00B1546C" w:rsidDel="00CE1EC4">
        <w:rPr>
          <w:rFonts w:asciiTheme="minorHAnsi" w:eastAsia="Calibri" w:hAnsiTheme="minorHAnsi" w:cstheme="minorHAnsi"/>
          <w:iCs/>
          <w:color w:val="000000" w:themeColor="text1"/>
          <w:sz w:val="28"/>
          <w:szCs w:val="28"/>
        </w:rPr>
        <w:t xml:space="preserve"> </w:t>
      </w:r>
    </w:p>
    <w:p w14:paraId="4D544BD6" w14:textId="77777777" w:rsidR="00404DAB" w:rsidRPr="00B1546C" w:rsidRDefault="00404DAB" w:rsidP="00A32904">
      <w:pPr>
        <w:pStyle w:val="PISheadings"/>
        <w:numPr>
          <w:ilvl w:val="0"/>
          <w:numId w:val="0"/>
        </w:numPr>
        <w:tabs>
          <w:tab w:val="clear" w:pos="2700"/>
          <w:tab w:val="left" w:pos="851"/>
        </w:tabs>
        <w:spacing w:after="0"/>
        <w:rPr>
          <w:rFonts w:asciiTheme="minorHAnsi" w:eastAsia="Calibri" w:hAnsiTheme="minorHAnsi" w:cstheme="minorHAnsi"/>
          <w:b w:val="0"/>
          <w:iCs/>
          <w:color w:val="000000" w:themeColor="text1"/>
          <w:sz w:val="30"/>
          <w:szCs w:val="30"/>
        </w:rPr>
      </w:pPr>
    </w:p>
    <w:p w14:paraId="115D6AAE" w14:textId="7306E46F" w:rsidR="00ED244C" w:rsidRPr="00B1546C" w:rsidRDefault="0044127C" w:rsidP="004F4A20">
      <w:pPr>
        <w:pStyle w:val="heading1numbered"/>
      </w:pPr>
      <w:r w:rsidRPr="00B1546C">
        <w:t xml:space="preserve">13. </w:t>
      </w:r>
      <w:r w:rsidR="00A944B8" w:rsidRPr="00B1546C">
        <w:t xml:space="preserve">What will happen to the </w:t>
      </w:r>
      <w:r w:rsidR="00E867CC" w:rsidRPr="00B1546C">
        <w:t xml:space="preserve">data </w:t>
      </w:r>
      <w:r w:rsidR="00A944B8" w:rsidRPr="00B1546C">
        <w:t>I give?</w:t>
      </w:r>
    </w:p>
    <w:p w14:paraId="0D953E89" w14:textId="189C2AB5" w:rsidR="004B0A65" w:rsidRPr="00B1546C" w:rsidRDefault="004B0A65" w:rsidP="00A32904">
      <w:pPr>
        <w:spacing w:before="0" w:after="0"/>
        <w:rPr>
          <w:rFonts w:asciiTheme="minorHAnsi" w:hAnsiTheme="minorHAnsi" w:cstheme="minorHAnsi"/>
          <w:color w:val="000000" w:themeColor="text1"/>
          <w:sz w:val="28"/>
          <w:szCs w:val="28"/>
        </w:rPr>
      </w:pPr>
      <w:r w:rsidRPr="00B1546C">
        <w:rPr>
          <w:rFonts w:asciiTheme="minorHAnsi" w:hAnsiTheme="minorHAnsi" w:cstheme="minorHAnsi"/>
          <w:color w:val="000000" w:themeColor="text1"/>
          <w:sz w:val="28"/>
          <w:szCs w:val="28"/>
        </w:rPr>
        <w:t xml:space="preserve">Data from </w:t>
      </w:r>
      <w:r w:rsidR="003E102C" w:rsidRPr="00B1546C">
        <w:rPr>
          <w:rFonts w:asciiTheme="minorHAnsi" w:hAnsiTheme="minorHAnsi" w:cstheme="minorHAnsi"/>
          <w:color w:val="000000" w:themeColor="text1"/>
          <w:sz w:val="28"/>
          <w:szCs w:val="28"/>
        </w:rPr>
        <w:t xml:space="preserve">the </w:t>
      </w:r>
      <w:proofErr w:type="spellStart"/>
      <w:r w:rsidR="001E741F" w:rsidRPr="00B1546C">
        <w:rPr>
          <w:rFonts w:asciiTheme="minorHAnsi" w:hAnsiTheme="minorHAnsi" w:cstheme="minorHAnsi"/>
          <w:color w:val="000000" w:themeColor="text1"/>
          <w:sz w:val="28"/>
          <w:szCs w:val="28"/>
        </w:rPr>
        <w:t>Axivity</w:t>
      </w:r>
      <w:proofErr w:type="spellEnd"/>
      <w:r w:rsidR="001E741F" w:rsidRPr="00B1546C">
        <w:rPr>
          <w:rFonts w:asciiTheme="minorHAnsi" w:hAnsiTheme="minorHAnsi" w:cstheme="minorHAnsi"/>
          <w:color w:val="000000" w:themeColor="text1"/>
          <w:sz w:val="28"/>
          <w:szCs w:val="28"/>
        </w:rPr>
        <w:t xml:space="preserve"> activity trackers</w:t>
      </w:r>
      <w:r w:rsidR="008F46F5" w:rsidRPr="00B1546C">
        <w:rPr>
          <w:rFonts w:asciiTheme="minorHAnsi" w:hAnsiTheme="minorHAnsi" w:cstheme="minorHAnsi"/>
          <w:color w:val="000000" w:themeColor="text1"/>
          <w:sz w:val="28"/>
          <w:szCs w:val="28"/>
        </w:rPr>
        <w:t xml:space="preserve">, </w:t>
      </w:r>
      <w:proofErr w:type="gramStart"/>
      <w:r w:rsidR="008F46F5" w:rsidRPr="00B1546C">
        <w:rPr>
          <w:rFonts w:asciiTheme="minorHAnsi" w:hAnsiTheme="minorHAnsi" w:cstheme="minorHAnsi"/>
          <w:color w:val="000000" w:themeColor="text1"/>
          <w:sz w:val="28"/>
          <w:szCs w:val="28"/>
        </w:rPr>
        <w:t>Fitbits</w:t>
      </w:r>
      <w:proofErr w:type="gramEnd"/>
      <w:r w:rsidR="003E102C" w:rsidRPr="00B1546C">
        <w:rPr>
          <w:rFonts w:asciiTheme="minorHAnsi" w:hAnsiTheme="minorHAnsi" w:cstheme="minorHAnsi"/>
          <w:color w:val="000000" w:themeColor="text1"/>
          <w:sz w:val="28"/>
          <w:szCs w:val="28"/>
        </w:rPr>
        <w:t xml:space="preserve"> </w:t>
      </w:r>
      <w:r w:rsidRPr="00B1546C">
        <w:rPr>
          <w:rFonts w:asciiTheme="minorHAnsi" w:hAnsiTheme="minorHAnsi" w:cstheme="minorHAnsi"/>
          <w:color w:val="000000" w:themeColor="text1"/>
          <w:sz w:val="28"/>
          <w:szCs w:val="28"/>
        </w:rPr>
        <w:t>and wearable camera</w:t>
      </w:r>
      <w:r w:rsidR="008F46F5" w:rsidRPr="00B1546C">
        <w:rPr>
          <w:rFonts w:asciiTheme="minorHAnsi" w:hAnsiTheme="minorHAnsi" w:cstheme="minorHAnsi"/>
          <w:color w:val="000000" w:themeColor="text1"/>
          <w:sz w:val="28"/>
          <w:szCs w:val="28"/>
        </w:rPr>
        <w:t>,</w:t>
      </w:r>
      <w:r w:rsidRPr="00B1546C">
        <w:rPr>
          <w:rFonts w:asciiTheme="minorHAnsi" w:hAnsiTheme="minorHAnsi" w:cstheme="minorHAnsi"/>
          <w:color w:val="000000" w:themeColor="text1"/>
          <w:sz w:val="28"/>
          <w:szCs w:val="28"/>
        </w:rPr>
        <w:t xml:space="preserve"> will be identified using your study ID (not your name) and downloaded onto a secure server at the University of Birmingham</w:t>
      </w:r>
      <w:r w:rsidR="00634D9F" w:rsidRPr="00B1546C">
        <w:rPr>
          <w:rFonts w:asciiTheme="minorHAnsi" w:hAnsiTheme="minorHAnsi" w:cstheme="minorHAnsi"/>
          <w:color w:val="000000" w:themeColor="text1"/>
          <w:sz w:val="28"/>
          <w:szCs w:val="28"/>
        </w:rPr>
        <w:t xml:space="preserve"> where it will be stored</w:t>
      </w:r>
      <w:r w:rsidRPr="00B1546C">
        <w:rPr>
          <w:rFonts w:asciiTheme="minorHAnsi" w:hAnsiTheme="minorHAnsi" w:cstheme="minorHAnsi"/>
          <w:color w:val="000000" w:themeColor="text1"/>
          <w:sz w:val="28"/>
          <w:szCs w:val="28"/>
        </w:rPr>
        <w:t>.</w:t>
      </w:r>
    </w:p>
    <w:p w14:paraId="40619C85" w14:textId="7BBE7AE5" w:rsidR="008F46F5" w:rsidRPr="00B1546C" w:rsidRDefault="008F46F5" w:rsidP="00A32904">
      <w:pPr>
        <w:spacing w:before="0" w:after="0"/>
        <w:rPr>
          <w:rFonts w:asciiTheme="minorHAnsi" w:hAnsiTheme="minorHAnsi" w:cstheme="minorHAnsi"/>
          <w:color w:val="000000" w:themeColor="text1"/>
          <w:sz w:val="28"/>
          <w:szCs w:val="28"/>
        </w:rPr>
      </w:pPr>
    </w:p>
    <w:p w14:paraId="2EEEE4EE" w14:textId="021B956E" w:rsidR="008F46F5" w:rsidRDefault="008F46F5" w:rsidP="008F46F5">
      <w:pPr>
        <w:pStyle w:val="NormalWeb"/>
        <w:spacing w:before="0" w:after="0"/>
        <w:rPr>
          <w:rFonts w:asciiTheme="minorHAnsi" w:hAnsiTheme="minorHAnsi" w:cstheme="minorHAnsi"/>
          <w:color w:val="000000" w:themeColor="text1"/>
          <w:sz w:val="28"/>
          <w:szCs w:val="28"/>
        </w:rPr>
      </w:pPr>
      <w:r w:rsidRPr="00B1546C">
        <w:rPr>
          <w:rFonts w:asciiTheme="minorHAnsi" w:hAnsiTheme="minorHAnsi" w:cstheme="minorHAnsi"/>
          <w:i/>
          <w:color w:val="000000" w:themeColor="text1"/>
          <w:sz w:val="28"/>
          <w:szCs w:val="28"/>
        </w:rPr>
        <w:t>Wearable camera images:</w:t>
      </w:r>
      <w:r w:rsidRPr="00B1546C">
        <w:rPr>
          <w:rFonts w:asciiTheme="minorHAnsi" w:hAnsiTheme="minorHAnsi" w:cstheme="minorHAnsi"/>
          <w:color w:val="000000" w:themeColor="text1"/>
          <w:sz w:val="28"/>
          <w:szCs w:val="28"/>
        </w:rPr>
        <w:t xml:space="preserve"> camera images will be used to create “codes” for specific types of activities (e.g. walking, stairclimbing). What we are really interested in are the different activities you are doing rather than the images themselves. </w:t>
      </w:r>
      <w:r w:rsidRPr="00B1546C">
        <w:rPr>
          <w:rFonts w:asciiTheme="minorHAnsi" w:hAnsiTheme="minorHAnsi" w:cstheme="minorHAnsi"/>
          <w:sz w:val="28"/>
          <w:szCs w:val="28"/>
        </w:rPr>
        <w:t xml:space="preserve">Whilst we are doing the coding, it will not be possible to anonymise your camera images, but they will be kept in a password-protected folder in a secure system at the University of Birmingham, so that only the research team and collaborators at the University of Oxford can access them. Your camera images will not be shared or </w:t>
      </w:r>
      <w:proofErr w:type="gramStart"/>
      <w:r w:rsidRPr="00B1546C">
        <w:rPr>
          <w:rFonts w:asciiTheme="minorHAnsi" w:hAnsiTheme="minorHAnsi" w:cstheme="minorHAnsi"/>
          <w:sz w:val="28"/>
          <w:szCs w:val="28"/>
        </w:rPr>
        <w:t>published, and</w:t>
      </w:r>
      <w:proofErr w:type="gramEnd"/>
      <w:r w:rsidRPr="00B1546C">
        <w:rPr>
          <w:rFonts w:asciiTheme="minorHAnsi" w:hAnsiTheme="minorHAnsi" w:cstheme="minorHAnsi"/>
          <w:sz w:val="28"/>
          <w:szCs w:val="28"/>
        </w:rPr>
        <w:t xml:space="preserve"> will be kept </w:t>
      </w:r>
      <w:r w:rsidRPr="00B1546C">
        <w:rPr>
          <w:rFonts w:asciiTheme="minorHAnsi" w:hAnsiTheme="minorHAnsi" w:cstheme="minorHAnsi"/>
          <w:color w:val="000000" w:themeColor="text1"/>
          <w:sz w:val="28"/>
          <w:szCs w:val="28"/>
        </w:rPr>
        <w:t xml:space="preserve">confidential. The only exception to this is that where images provide evidence of wrongdoing or potential harm, the University of Birmingham is under legal and professional obligation to breach confidentiality and pass on image data to appropriate authorities. For example, if any images are found to depict illegal activities, such as taking illicit substances, criminal </w:t>
      </w:r>
      <w:proofErr w:type="gramStart"/>
      <w:r w:rsidRPr="00B1546C">
        <w:rPr>
          <w:rFonts w:asciiTheme="minorHAnsi" w:hAnsiTheme="minorHAnsi" w:cstheme="minorHAnsi"/>
          <w:color w:val="000000" w:themeColor="text1"/>
          <w:sz w:val="28"/>
          <w:szCs w:val="28"/>
        </w:rPr>
        <w:t>damage</w:t>
      </w:r>
      <w:proofErr w:type="gramEnd"/>
      <w:r w:rsidRPr="00B1546C">
        <w:rPr>
          <w:rFonts w:asciiTheme="minorHAnsi" w:hAnsiTheme="minorHAnsi" w:cstheme="minorHAnsi"/>
          <w:color w:val="000000" w:themeColor="text1"/>
          <w:sz w:val="28"/>
          <w:szCs w:val="28"/>
        </w:rPr>
        <w:t xml:space="preserve"> and sexual violence. In such cases the University of Birmingham may be obliged to contact relevant statutory bodies/agencies. </w:t>
      </w:r>
    </w:p>
    <w:p w14:paraId="59495CFC" w14:textId="77777777" w:rsidR="00DD4CA2" w:rsidRPr="00B1546C" w:rsidRDefault="00DD4CA2" w:rsidP="008F46F5">
      <w:pPr>
        <w:pStyle w:val="NormalWeb"/>
        <w:spacing w:before="0" w:after="0"/>
        <w:rPr>
          <w:rFonts w:asciiTheme="minorHAnsi" w:hAnsiTheme="minorHAnsi" w:cstheme="minorHAnsi"/>
          <w:color w:val="000000" w:themeColor="text1"/>
          <w:sz w:val="28"/>
          <w:szCs w:val="28"/>
        </w:rPr>
      </w:pPr>
    </w:p>
    <w:p w14:paraId="68FB4BE2" w14:textId="36AC15EE" w:rsidR="000D0D01" w:rsidRPr="000A7F6C" w:rsidRDefault="00EF55F9" w:rsidP="00A32904">
      <w:pPr>
        <w:spacing w:before="0" w:after="0"/>
        <w:rPr>
          <w:rFonts w:asciiTheme="minorHAnsi" w:hAnsiTheme="minorHAnsi" w:cstheme="minorHAnsi"/>
          <w:color w:val="000000" w:themeColor="text1"/>
          <w:sz w:val="28"/>
          <w:szCs w:val="28"/>
        </w:rPr>
      </w:pPr>
      <w:r>
        <w:rPr>
          <w:rFonts w:asciiTheme="minorHAnsi" w:hAnsiTheme="minorHAnsi" w:cstheme="minorHAnsi"/>
          <w:i/>
          <w:color w:val="000000" w:themeColor="text1"/>
          <w:sz w:val="28"/>
          <w:szCs w:val="28"/>
        </w:rPr>
        <w:t>Fitbit and App data</w:t>
      </w:r>
      <w:r w:rsidR="008F46F5" w:rsidRPr="00B1546C">
        <w:rPr>
          <w:rFonts w:asciiTheme="minorHAnsi" w:hAnsiTheme="minorHAnsi" w:cstheme="minorHAnsi"/>
          <w:i/>
          <w:color w:val="000000" w:themeColor="text1"/>
          <w:sz w:val="28"/>
          <w:szCs w:val="28"/>
        </w:rPr>
        <w:t>:</w:t>
      </w:r>
      <w:r w:rsidR="008F46F5" w:rsidRPr="00B1546C">
        <w:rPr>
          <w:rFonts w:asciiTheme="minorHAnsi" w:hAnsiTheme="minorHAnsi" w:cstheme="minorHAnsi"/>
          <w:color w:val="000000" w:themeColor="text1"/>
          <w:sz w:val="28"/>
          <w:szCs w:val="28"/>
        </w:rPr>
        <w:t xml:space="preserve"> </w:t>
      </w:r>
      <w:r w:rsidR="000D0D01" w:rsidRPr="00B1546C">
        <w:rPr>
          <w:rFonts w:asciiTheme="minorHAnsi" w:hAnsiTheme="minorHAnsi" w:cstheme="minorHAnsi"/>
          <w:color w:val="000000" w:themeColor="text1"/>
          <w:sz w:val="28"/>
          <w:szCs w:val="28"/>
        </w:rPr>
        <w:t xml:space="preserve">Data from the </w:t>
      </w:r>
      <w:proofErr w:type="spellStart"/>
      <w:r w:rsidR="000D0D01" w:rsidRPr="00B1546C">
        <w:rPr>
          <w:rFonts w:asciiTheme="minorHAnsi" w:hAnsiTheme="minorHAnsi" w:cstheme="minorHAnsi"/>
          <w:color w:val="000000" w:themeColor="text1"/>
          <w:sz w:val="28"/>
          <w:szCs w:val="28"/>
        </w:rPr>
        <w:t>FitBit</w:t>
      </w:r>
      <w:proofErr w:type="spellEnd"/>
      <w:r w:rsidR="000D0D01" w:rsidRPr="00B1546C">
        <w:rPr>
          <w:rFonts w:asciiTheme="minorHAnsi" w:hAnsiTheme="minorHAnsi" w:cstheme="minorHAnsi"/>
          <w:color w:val="000000" w:themeColor="text1"/>
          <w:sz w:val="28"/>
          <w:szCs w:val="28"/>
        </w:rPr>
        <w:t xml:space="preserve"> </w:t>
      </w:r>
      <w:r>
        <w:rPr>
          <w:rFonts w:asciiTheme="minorHAnsi" w:hAnsiTheme="minorHAnsi" w:cstheme="minorHAnsi"/>
          <w:color w:val="000000" w:themeColor="text1"/>
          <w:sz w:val="28"/>
          <w:szCs w:val="28"/>
        </w:rPr>
        <w:t xml:space="preserve">and self-reported via the app, </w:t>
      </w:r>
      <w:r w:rsidR="000D0D01" w:rsidRPr="00B1546C">
        <w:rPr>
          <w:rFonts w:asciiTheme="minorHAnsi" w:hAnsiTheme="minorHAnsi" w:cstheme="minorHAnsi"/>
          <w:color w:val="000000" w:themeColor="text1"/>
          <w:sz w:val="28"/>
          <w:szCs w:val="28"/>
        </w:rPr>
        <w:t xml:space="preserve">will be processed </w:t>
      </w:r>
      <w:r w:rsidR="004B0A65" w:rsidRPr="00B1546C">
        <w:rPr>
          <w:rFonts w:asciiTheme="minorHAnsi" w:hAnsiTheme="minorHAnsi" w:cstheme="minorHAnsi"/>
          <w:color w:val="000000" w:themeColor="text1"/>
          <w:sz w:val="28"/>
          <w:szCs w:val="28"/>
        </w:rPr>
        <w:t>by</w:t>
      </w:r>
      <w:r w:rsidR="000D0D01" w:rsidRPr="00B1546C">
        <w:rPr>
          <w:rFonts w:asciiTheme="minorHAnsi" w:hAnsiTheme="minorHAnsi" w:cstheme="minorHAnsi"/>
          <w:color w:val="000000" w:themeColor="text1"/>
          <w:sz w:val="28"/>
          <w:szCs w:val="28"/>
        </w:rPr>
        <w:t xml:space="preserve"> </w:t>
      </w:r>
      <w:r w:rsidR="00634D9F" w:rsidRPr="00B1546C">
        <w:rPr>
          <w:rFonts w:asciiTheme="minorHAnsi" w:hAnsiTheme="minorHAnsi" w:cstheme="minorHAnsi"/>
          <w:color w:val="000000" w:themeColor="text1"/>
          <w:sz w:val="28"/>
          <w:szCs w:val="28"/>
        </w:rPr>
        <w:t xml:space="preserve">the University of Oxford and </w:t>
      </w:r>
      <w:r w:rsidR="00ED244C" w:rsidRPr="00B1546C">
        <w:rPr>
          <w:rFonts w:asciiTheme="minorHAnsi" w:hAnsiTheme="minorHAnsi" w:cstheme="minorHAnsi"/>
          <w:color w:val="000000" w:themeColor="text1"/>
          <w:sz w:val="28"/>
          <w:szCs w:val="28"/>
        </w:rPr>
        <w:t>a company called C</w:t>
      </w:r>
      <w:r w:rsidR="000D0D01" w:rsidRPr="00B1546C">
        <w:rPr>
          <w:rFonts w:asciiTheme="minorHAnsi" w:hAnsiTheme="minorHAnsi" w:cstheme="minorHAnsi"/>
          <w:color w:val="000000" w:themeColor="text1"/>
          <w:sz w:val="28"/>
          <w:szCs w:val="28"/>
        </w:rPr>
        <w:t>uttlefish Ltd. Data processed</w:t>
      </w:r>
      <w:r w:rsidR="00ED244C" w:rsidRPr="00B1546C">
        <w:rPr>
          <w:rFonts w:asciiTheme="minorHAnsi" w:hAnsiTheme="minorHAnsi" w:cstheme="minorHAnsi"/>
          <w:color w:val="000000" w:themeColor="text1"/>
          <w:sz w:val="28"/>
          <w:szCs w:val="28"/>
        </w:rPr>
        <w:t xml:space="preserve"> by them</w:t>
      </w:r>
      <w:r w:rsidR="000D0D01" w:rsidRPr="00B1546C">
        <w:rPr>
          <w:rFonts w:asciiTheme="minorHAnsi" w:hAnsiTheme="minorHAnsi" w:cstheme="minorHAnsi"/>
          <w:color w:val="000000" w:themeColor="text1"/>
          <w:sz w:val="28"/>
          <w:szCs w:val="28"/>
        </w:rPr>
        <w:t xml:space="preserve"> will be</w:t>
      </w:r>
      <w:r w:rsidR="00ED244C" w:rsidRPr="00B1546C">
        <w:rPr>
          <w:rFonts w:asciiTheme="minorHAnsi" w:hAnsiTheme="minorHAnsi" w:cstheme="minorHAnsi"/>
          <w:color w:val="000000" w:themeColor="text1"/>
          <w:sz w:val="28"/>
          <w:szCs w:val="28"/>
        </w:rPr>
        <w:t xml:space="preserve"> anonym</w:t>
      </w:r>
      <w:r w:rsidR="004B0A65" w:rsidRPr="00B1546C">
        <w:rPr>
          <w:rFonts w:asciiTheme="minorHAnsi" w:hAnsiTheme="minorHAnsi" w:cstheme="minorHAnsi"/>
          <w:color w:val="000000" w:themeColor="text1"/>
          <w:sz w:val="28"/>
          <w:szCs w:val="28"/>
        </w:rPr>
        <w:t>ised (using your study ID)</w:t>
      </w:r>
      <w:r w:rsidR="00ED244C" w:rsidRPr="00B1546C">
        <w:rPr>
          <w:rFonts w:asciiTheme="minorHAnsi" w:hAnsiTheme="minorHAnsi" w:cstheme="minorHAnsi"/>
          <w:color w:val="000000" w:themeColor="text1"/>
          <w:sz w:val="28"/>
          <w:szCs w:val="28"/>
        </w:rPr>
        <w:t xml:space="preserve"> and will not be linked to</w:t>
      </w:r>
      <w:r w:rsidR="008F46F5" w:rsidRPr="00B1546C">
        <w:rPr>
          <w:rFonts w:asciiTheme="minorHAnsi" w:hAnsiTheme="minorHAnsi" w:cstheme="minorHAnsi"/>
          <w:color w:val="000000" w:themeColor="text1"/>
          <w:sz w:val="28"/>
          <w:szCs w:val="28"/>
        </w:rPr>
        <w:t xml:space="preserve"> personal data, such as your name. </w:t>
      </w:r>
      <w:r w:rsidR="00B10642" w:rsidRPr="00B1546C">
        <w:rPr>
          <w:rFonts w:asciiTheme="minorHAnsi" w:hAnsiTheme="minorHAnsi" w:cstheme="minorHAnsi"/>
          <w:color w:val="000000" w:themeColor="text1"/>
          <w:sz w:val="28"/>
          <w:szCs w:val="28"/>
        </w:rPr>
        <w:t>Whilst</w:t>
      </w:r>
      <w:r w:rsidR="00ED244C" w:rsidRPr="00B1546C">
        <w:rPr>
          <w:rFonts w:asciiTheme="minorHAnsi" w:hAnsiTheme="minorHAnsi" w:cstheme="minorHAnsi"/>
          <w:color w:val="000000" w:themeColor="text1"/>
          <w:sz w:val="28"/>
          <w:szCs w:val="28"/>
        </w:rPr>
        <w:t xml:space="preserve"> they are processing </w:t>
      </w:r>
      <w:r w:rsidR="004B0A65" w:rsidRPr="00B1546C">
        <w:rPr>
          <w:rFonts w:asciiTheme="minorHAnsi" w:hAnsiTheme="minorHAnsi" w:cstheme="minorHAnsi"/>
          <w:color w:val="000000" w:themeColor="text1"/>
          <w:sz w:val="28"/>
          <w:szCs w:val="28"/>
        </w:rPr>
        <w:t>your data it</w:t>
      </w:r>
      <w:r w:rsidR="00ED244C" w:rsidRPr="00B1546C">
        <w:rPr>
          <w:rFonts w:asciiTheme="minorHAnsi" w:hAnsiTheme="minorHAnsi" w:cstheme="minorHAnsi"/>
          <w:color w:val="000000" w:themeColor="text1"/>
          <w:sz w:val="28"/>
          <w:szCs w:val="28"/>
        </w:rPr>
        <w:t xml:space="preserve"> will be held </w:t>
      </w:r>
      <w:r w:rsidR="008F46F5" w:rsidRPr="00B1546C">
        <w:rPr>
          <w:rFonts w:asciiTheme="minorHAnsi" w:hAnsiTheme="minorHAnsi" w:cstheme="minorHAnsi"/>
          <w:color w:val="000000" w:themeColor="text1"/>
          <w:sz w:val="28"/>
          <w:szCs w:val="28"/>
        </w:rPr>
        <w:t xml:space="preserve">on secure servers, and then </w:t>
      </w:r>
      <w:r w:rsidR="000D0D01" w:rsidRPr="00B1546C">
        <w:rPr>
          <w:rFonts w:asciiTheme="minorHAnsi" w:hAnsiTheme="minorHAnsi" w:cstheme="minorHAnsi"/>
          <w:color w:val="000000" w:themeColor="text1"/>
          <w:sz w:val="28"/>
          <w:szCs w:val="28"/>
        </w:rPr>
        <w:t xml:space="preserve">transferred directly to </w:t>
      </w:r>
      <w:r w:rsidR="00DD4CA2">
        <w:rPr>
          <w:rFonts w:asciiTheme="minorHAnsi" w:hAnsiTheme="minorHAnsi" w:cstheme="minorHAnsi"/>
          <w:color w:val="000000" w:themeColor="text1"/>
          <w:sz w:val="28"/>
          <w:szCs w:val="28"/>
        </w:rPr>
        <w:t xml:space="preserve">the </w:t>
      </w:r>
      <w:r w:rsidR="00ED244C" w:rsidRPr="00B1546C">
        <w:rPr>
          <w:rFonts w:asciiTheme="minorHAnsi" w:hAnsiTheme="minorHAnsi" w:cstheme="minorHAnsi"/>
          <w:color w:val="000000" w:themeColor="text1"/>
          <w:sz w:val="28"/>
          <w:szCs w:val="28"/>
        </w:rPr>
        <w:t>University of Birmingham</w:t>
      </w:r>
      <w:r w:rsidR="00B10642" w:rsidRPr="00B1546C">
        <w:rPr>
          <w:rFonts w:asciiTheme="minorHAnsi" w:hAnsiTheme="minorHAnsi" w:cstheme="minorHAnsi"/>
          <w:color w:val="000000" w:themeColor="text1"/>
          <w:sz w:val="28"/>
          <w:szCs w:val="28"/>
        </w:rPr>
        <w:t xml:space="preserve"> for analysis</w:t>
      </w:r>
      <w:r w:rsidR="000D0D01" w:rsidRPr="00B1546C">
        <w:rPr>
          <w:rFonts w:asciiTheme="minorHAnsi" w:hAnsiTheme="minorHAnsi" w:cstheme="minorHAnsi"/>
          <w:color w:val="000000" w:themeColor="text1"/>
          <w:sz w:val="28"/>
          <w:szCs w:val="28"/>
        </w:rPr>
        <w:t xml:space="preserve">. </w:t>
      </w:r>
      <w:r w:rsidR="00634D9F" w:rsidRPr="00B1546C">
        <w:rPr>
          <w:rFonts w:asciiTheme="minorHAnsi" w:hAnsiTheme="minorHAnsi" w:cstheme="minorHAnsi"/>
          <w:color w:val="000000" w:themeColor="text1"/>
          <w:sz w:val="28"/>
          <w:szCs w:val="28"/>
        </w:rPr>
        <w:t xml:space="preserve">The University of Oxford and </w:t>
      </w:r>
      <w:r w:rsidR="00ED244C" w:rsidRPr="00B1546C">
        <w:rPr>
          <w:rFonts w:asciiTheme="minorHAnsi" w:eastAsia="Calibri" w:hAnsiTheme="minorHAnsi" w:cstheme="minorHAnsi"/>
          <w:color w:val="000000" w:themeColor="text1"/>
          <w:sz w:val="28"/>
          <w:szCs w:val="28"/>
        </w:rPr>
        <w:t xml:space="preserve">Cuttlefish </w:t>
      </w:r>
      <w:r w:rsidR="00ED244C" w:rsidRPr="00B1546C">
        <w:rPr>
          <w:rFonts w:asciiTheme="minorHAnsi" w:eastAsia="Calibri" w:hAnsiTheme="minorHAnsi" w:cstheme="minorHAnsi"/>
          <w:color w:val="000000" w:themeColor="text1"/>
          <w:sz w:val="28"/>
          <w:szCs w:val="28"/>
        </w:rPr>
        <w:lastRenderedPageBreak/>
        <w:t>Ltd</w:t>
      </w:r>
      <w:r w:rsidR="000D0D01" w:rsidRPr="00B1546C">
        <w:rPr>
          <w:rFonts w:asciiTheme="minorHAnsi" w:eastAsia="Calibri" w:hAnsiTheme="minorHAnsi" w:cstheme="minorHAnsi"/>
          <w:color w:val="000000" w:themeColor="text1"/>
          <w:sz w:val="28"/>
          <w:szCs w:val="28"/>
        </w:rPr>
        <w:t xml:space="preserve"> act</w:t>
      </w:r>
      <w:r w:rsidR="009E4382" w:rsidRPr="00B1546C">
        <w:rPr>
          <w:rFonts w:asciiTheme="minorHAnsi" w:eastAsia="Calibri" w:hAnsiTheme="minorHAnsi" w:cstheme="minorHAnsi"/>
          <w:color w:val="000000" w:themeColor="text1"/>
          <w:sz w:val="28"/>
          <w:szCs w:val="28"/>
        </w:rPr>
        <w:t xml:space="preserve"> on</w:t>
      </w:r>
      <w:r w:rsidR="000D0D01" w:rsidRPr="00B1546C">
        <w:rPr>
          <w:rFonts w:asciiTheme="minorHAnsi" w:eastAsia="Calibri" w:hAnsiTheme="minorHAnsi" w:cstheme="minorHAnsi"/>
          <w:color w:val="000000" w:themeColor="text1"/>
          <w:sz w:val="28"/>
          <w:szCs w:val="28"/>
        </w:rPr>
        <w:t xml:space="preserve"> </w:t>
      </w:r>
      <w:r w:rsidR="00ED244C" w:rsidRPr="00B1546C">
        <w:rPr>
          <w:rFonts w:asciiTheme="minorHAnsi" w:eastAsia="Calibri" w:hAnsiTheme="minorHAnsi" w:cstheme="minorHAnsi"/>
          <w:color w:val="000000" w:themeColor="text1"/>
          <w:sz w:val="28"/>
          <w:szCs w:val="28"/>
        </w:rPr>
        <w:t xml:space="preserve">behalf of the University of </w:t>
      </w:r>
      <w:proofErr w:type="gramStart"/>
      <w:r w:rsidR="00ED244C" w:rsidRPr="00B1546C">
        <w:rPr>
          <w:rFonts w:asciiTheme="minorHAnsi" w:eastAsia="Calibri" w:hAnsiTheme="minorHAnsi" w:cstheme="minorHAnsi"/>
          <w:color w:val="000000" w:themeColor="text1"/>
          <w:sz w:val="28"/>
          <w:szCs w:val="28"/>
        </w:rPr>
        <w:t xml:space="preserve">Birmingham, </w:t>
      </w:r>
      <w:r w:rsidR="008F46F5" w:rsidRPr="00B1546C">
        <w:rPr>
          <w:rFonts w:asciiTheme="minorHAnsi" w:eastAsia="Calibri" w:hAnsiTheme="minorHAnsi" w:cstheme="minorHAnsi"/>
          <w:color w:val="000000" w:themeColor="text1"/>
          <w:sz w:val="28"/>
          <w:szCs w:val="28"/>
        </w:rPr>
        <w:t>and</w:t>
      </w:r>
      <w:proofErr w:type="gramEnd"/>
      <w:r w:rsidR="008F46F5" w:rsidRPr="00B1546C">
        <w:rPr>
          <w:rFonts w:asciiTheme="minorHAnsi" w:eastAsia="Calibri" w:hAnsiTheme="minorHAnsi" w:cstheme="minorHAnsi"/>
          <w:color w:val="000000" w:themeColor="text1"/>
          <w:sz w:val="28"/>
          <w:szCs w:val="28"/>
        </w:rPr>
        <w:t xml:space="preserve"> must </w:t>
      </w:r>
      <w:r w:rsidR="008F46F5" w:rsidRPr="00B1546C">
        <w:rPr>
          <w:rFonts w:ascii="Segoe UI" w:hAnsi="Segoe UI" w:cs="Segoe UI"/>
          <w:color w:val="000000"/>
          <w:sz w:val="27"/>
          <w:szCs w:val="27"/>
        </w:rPr>
        <w:t>follow our rules about keeping your information safe. </w:t>
      </w:r>
      <w:r w:rsidR="000D0D01" w:rsidRPr="00B1546C">
        <w:rPr>
          <w:rFonts w:asciiTheme="minorHAnsi" w:eastAsia="Calibri" w:hAnsiTheme="minorHAnsi" w:cstheme="minorHAnsi"/>
          <w:color w:val="000000" w:themeColor="text1"/>
          <w:sz w:val="28"/>
          <w:szCs w:val="28"/>
        </w:rPr>
        <w:t>We make sure we have appropriate contracts</w:t>
      </w:r>
      <w:r w:rsidR="000D0D01" w:rsidRPr="005C5874">
        <w:rPr>
          <w:rFonts w:asciiTheme="minorHAnsi" w:eastAsia="Calibri" w:hAnsiTheme="minorHAnsi" w:cstheme="minorHAnsi"/>
          <w:color w:val="000000" w:themeColor="text1"/>
          <w:sz w:val="28"/>
          <w:szCs w:val="28"/>
        </w:rPr>
        <w:t xml:space="preserve"> in place with them to protect and safeguard your data.</w:t>
      </w:r>
    </w:p>
    <w:p w14:paraId="1718AC54" w14:textId="77777777" w:rsidR="00ED244C" w:rsidRPr="005C5874" w:rsidRDefault="00ED244C" w:rsidP="00A32904">
      <w:pPr>
        <w:spacing w:before="0" w:after="0"/>
        <w:rPr>
          <w:rFonts w:asciiTheme="minorHAnsi" w:hAnsiTheme="minorHAnsi" w:cstheme="minorHAnsi"/>
          <w:color w:val="000000" w:themeColor="text1"/>
          <w:sz w:val="28"/>
          <w:szCs w:val="28"/>
        </w:rPr>
      </w:pPr>
    </w:p>
    <w:p w14:paraId="2DC6BC81" w14:textId="2DA13F12" w:rsidR="000D0D01" w:rsidRPr="005C5874" w:rsidRDefault="008F46F5" w:rsidP="00A32904">
      <w:pPr>
        <w:tabs>
          <w:tab w:val="left" w:pos="2700"/>
          <w:tab w:val="left" w:pos="6120"/>
          <w:tab w:val="left" w:pos="8100"/>
        </w:tabs>
        <w:spacing w:before="0" w:after="0"/>
        <w:rPr>
          <w:rFonts w:asciiTheme="minorHAnsi" w:eastAsia="Calibri" w:hAnsiTheme="minorHAnsi" w:cstheme="minorHAnsi"/>
          <w:color w:val="000000" w:themeColor="text1"/>
          <w:sz w:val="28"/>
          <w:szCs w:val="28"/>
        </w:rPr>
      </w:pPr>
      <w:r>
        <w:rPr>
          <w:rFonts w:asciiTheme="minorHAnsi" w:eastAsia="Calibri" w:hAnsiTheme="minorHAnsi" w:cstheme="minorHAnsi"/>
          <w:color w:val="000000" w:themeColor="text1"/>
          <w:sz w:val="28"/>
          <w:szCs w:val="28"/>
        </w:rPr>
        <w:t>W</w:t>
      </w:r>
      <w:r w:rsidR="000D0D01" w:rsidRPr="005C5874">
        <w:rPr>
          <w:rFonts w:asciiTheme="minorHAnsi" w:eastAsia="Calibri" w:hAnsiTheme="minorHAnsi" w:cstheme="minorHAnsi"/>
          <w:color w:val="000000" w:themeColor="text1"/>
          <w:sz w:val="28"/>
          <w:szCs w:val="28"/>
        </w:rPr>
        <w:t xml:space="preserve">e may also need to </w:t>
      </w:r>
      <w:r w:rsidR="000B0B23" w:rsidRPr="005C5874">
        <w:rPr>
          <w:rFonts w:asciiTheme="minorHAnsi" w:eastAsia="Calibri" w:hAnsiTheme="minorHAnsi" w:cstheme="minorHAnsi"/>
          <w:color w:val="000000" w:themeColor="text1"/>
          <w:sz w:val="28"/>
          <w:szCs w:val="28"/>
        </w:rPr>
        <w:t xml:space="preserve">share your </w:t>
      </w:r>
      <w:r w:rsidR="00ED244C" w:rsidRPr="005C5874">
        <w:rPr>
          <w:rFonts w:asciiTheme="minorHAnsi" w:eastAsia="Calibri" w:hAnsiTheme="minorHAnsi" w:cstheme="minorHAnsi"/>
          <w:color w:val="000000" w:themeColor="text1"/>
          <w:sz w:val="28"/>
          <w:szCs w:val="28"/>
        </w:rPr>
        <w:t xml:space="preserve">anonymised </w:t>
      </w:r>
      <w:r w:rsidR="000B0B23" w:rsidRPr="005C5874">
        <w:rPr>
          <w:rFonts w:asciiTheme="minorHAnsi" w:eastAsia="Calibri" w:hAnsiTheme="minorHAnsi" w:cstheme="minorHAnsi"/>
          <w:color w:val="000000" w:themeColor="text1"/>
          <w:sz w:val="28"/>
          <w:szCs w:val="28"/>
        </w:rPr>
        <w:t xml:space="preserve">data with </w:t>
      </w:r>
      <w:r w:rsidR="000D0D01" w:rsidRPr="005C5874">
        <w:rPr>
          <w:rFonts w:asciiTheme="minorHAnsi" w:eastAsia="Calibri" w:hAnsiTheme="minorHAnsi" w:cstheme="minorHAnsi"/>
          <w:color w:val="000000" w:themeColor="text1"/>
          <w:sz w:val="28"/>
          <w:szCs w:val="28"/>
        </w:rPr>
        <w:t xml:space="preserve">collaborators at the </w:t>
      </w:r>
      <w:r w:rsidR="00634D9F">
        <w:rPr>
          <w:rFonts w:asciiTheme="minorHAnsi" w:eastAsia="Calibri" w:hAnsiTheme="minorHAnsi" w:cstheme="minorHAnsi"/>
          <w:color w:val="000000" w:themeColor="text1"/>
          <w:sz w:val="28"/>
          <w:szCs w:val="28"/>
        </w:rPr>
        <w:t>University of</w:t>
      </w:r>
      <w:r w:rsidR="000D0D01" w:rsidRPr="005C5874">
        <w:rPr>
          <w:rFonts w:asciiTheme="minorHAnsi" w:eastAsia="Calibri" w:hAnsiTheme="minorHAnsi" w:cstheme="minorHAnsi"/>
          <w:color w:val="000000" w:themeColor="text1"/>
          <w:sz w:val="28"/>
          <w:szCs w:val="28"/>
        </w:rPr>
        <w:t xml:space="preserve"> Loughborough University,</w:t>
      </w:r>
      <w:r w:rsidR="000B0B23" w:rsidRPr="005C5874">
        <w:rPr>
          <w:rFonts w:asciiTheme="minorHAnsi" w:eastAsia="Calibri" w:hAnsiTheme="minorHAnsi" w:cstheme="minorHAnsi"/>
          <w:color w:val="000000" w:themeColor="text1"/>
          <w:sz w:val="28"/>
          <w:szCs w:val="28"/>
        </w:rPr>
        <w:t xml:space="preserve"> so that they can </w:t>
      </w:r>
      <w:r w:rsidR="000D0D01" w:rsidRPr="005C5874">
        <w:rPr>
          <w:rFonts w:asciiTheme="minorHAnsi" w:eastAsia="Calibri" w:hAnsiTheme="minorHAnsi" w:cstheme="minorHAnsi"/>
          <w:color w:val="000000" w:themeColor="text1"/>
          <w:sz w:val="28"/>
          <w:szCs w:val="28"/>
        </w:rPr>
        <w:t>help to analyse the data.</w:t>
      </w:r>
      <w:r w:rsidR="000B0B23" w:rsidRPr="005C5874">
        <w:rPr>
          <w:rFonts w:asciiTheme="minorHAnsi" w:eastAsia="Calibri" w:hAnsiTheme="minorHAnsi" w:cstheme="minorHAnsi"/>
          <w:color w:val="000000" w:themeColor="text1"/>
          <w:sz w:val="28"/>
          <w:szCs w:val="28"/>
        </w:rPr>
        <w:t xml:space="preserve"> We have appropriate agreements in place with them to protect and safeguard your data.</w:t>
      </w:r>
    </w:p>
    <w:p w14:paraId="265DE171" w14:textId="77777777" w:rsidR="008F46F5" w:rsidRPr="005C5874" w:rsidRDefault="008F46F5" w:rsidP="00A32904">
      <w:pPr>
        <w:tabs>
          <w:tab w:val="left" w:pos="2700"/>
          <w:tab w:val="left" w:pos="6120"/>
          <w:tab w:val="left" w:pos="8100"/>
        </w:tabs>
        <w:spacing w:before="0" w:after="0"/>
        <w:rPr>
          <w:rFonts w:asciiTheme="minorHAnsi" w:eastAsia="Calibri" w:hAnsiTheme="minorHAnsi" w:cstheme="minorHAnsi"/>
          <w:color w:val="000000" w:themeColor="text1"/>
          <w:sz w:val="28"/>
          <w:szCs w:val="28"/>
        </w:rPr>
      </w:pPr>
    </w:p>
    <w:p w14:paraId="5EEEA513" w14:textId="6486D21F" w:rsidR="000D0D01" w:rsidRPr="005C5874" w:rsidRDefault="008F46F5" w:rsidP="00A32904">
      <w:pPr>
        <w:pStyle w:val="PISheadings"/>
        <w:numPr>
          <w:ilvl w:val="0"/>
          <w:numId w:val="0"/>
        </w:numPr>
        <w:spacing w:after="0"/>
        <w:rPr>
          <w:rFonts w:asciiTheme="minorHAnsi" w:hAnsiTheme="minorHAnsi" w:cstheme="minorHAnsi"/>
          <w:b w:val="0"/>
          <w:color w:val="000000" w:themeColor="text1"/>
          <w:sz w:val="28"/>
          <w:szCs w:val="28"/>
        </w:rPr>
      </w:pPr>
      <w:r w:rsidRPr="008F46F5">
        <w:rPr>
          <w:rFonts w:asciiTheme="minorHAnsi" w:hAnsiTheme="minorHAnsi" w:cstheme="minorHAnsi"/>
          <w:color w:val="000000" w:themeColor="text1"/>
          <w:sz w:val="28"/>
          <w:szCs w:val="28"/>
        </w:rPr>
        <w:t>How long will my data be kept?</w:t>
      </w:r>
      <w:r>
        <w:rPr>
          <w:rFonts w:asciiTheme="minorHAnsi" w:hAnsiTheme="minorHAnsi" w:cstheme="minorHAnsi"/>
          <w:b w:val="0"/>
          <w:color w:val="000000" w:themeColor="text1"/>
          <w:sz w:val="28"/>
          <w:szCs w:val="28"/>
        </w:rPr>
        <w:t xml:space="preserve"> </w:t>
      </w:r>
      <w:r w:rsidR="000D0D01" w:rsidRPr="005C5874">
        <w:rPr>
          <w:rFonts w:asciiTheme="minorHAnsi" w:hAnsiTheme="minorHAnsi" w:cstheme="minorHAnsi"/>
          <w:b w:val="0"/>
          <w:color w:val="000000" w:themeColor="text1"/>
          <w:sz w:val="28"/>
          <w:szCs w:val="28"/>
        </w:rPr>
        <w:t xml:space="preserve">All data will be kept for 10 years after </w:t>
      </w:r>
      <w:r w:rsidR="001936A1" w:rsidRPr="005C5874">
        <w:rPr>
          <w:rFonts w:asciiTheme="minorHAnsi" w:hAnsiTheme="minorHAnsi" w:cstheme="minorHAnsi"/>
          <w:b w:val="0"/>
          <w:color w:val="000000" w:themeColor="text1"/>
          <w:sz w:val="28"/>
          <w:szCs w:val="28"/>
        </w:rPr>
        <w:t>the end of the study</w:t>
      </w:r>
      <w:r w:rsidR="000D0D01" w:rsidRPr="005C5874">
        <w:rPr>
          <w:rFonts w:asciiTheme="minorHAnsi" w:hAnsiTheme="minorHAnsi" w:cstheme="minorHAnsi"/>
          <w:b w:val="0"/>
          <w:color w:val="000000" w:themeColor="text1"/>
          <w:sz w:val="28"/>
          <w:szCs w:val="28"/>
        </w:rPr>
        <w:t xml:space="preserve">. Only members of the research team and Birmingham Clinical Trials Unit staff will have access to this data archive. Camera images will be deleted as soon as possible </w:t>
      </w:r>
      <w:r w:rsidR="006921C2" w:rsidRPr="005C5874">
        <w:rPr>
          <w:rFonts w:asciiTheme="minorHAnsi" w:hAnsiTheme="minorHAnsi" w:cstheme="minorHAnsi"/>
          <w:b w:val="0"/>
          <w:color w:val="000000" w:themeColor="text1"/>
          <w:sz w:val="28"/>
          <w:szCs w:val="28"/>
        </w:rPr>
        <w:t xml:space="preserve">after </w:t>
      </w:r>
      <w:r w:rsidR="000D0D01" w:rsidRPr="005C5874">
        <w:rPr>
          <w:rFonts w:asciiTheme="minorHAnsi" w:hAnsiTheme="minorHAnsi" w:cstheme="minorHAnsi"/>
          <w:b w:val="0"/>
          <w:color w:val="000000" w:themeColor="text1"/>
          <w:sz w:val="28"/>
          <w:szCs w:val="28"/>
        </w:rPr>
        <w:t xml:space="preserve">analysis </w:t>
      </w:r>
      <w:r w:rsidR="00ED244C" w:rsidRPr="005C5874">
        <w:rPr>
          <w:rFonts w:asciiTheme="minorHAnsi" w:hAnsiTheme="minorHAnsi" w:cstheme="minorHAnsi"/>
          <w:b w:val="0"/>
          <w:color w:val="000000" w:themeColor="text1"/>
          <w:sz w:val="28"/>
          <w:szCs w:val="28"/>
        </w:rPr>
        <w:t xml:space="preserve">(“coding”) </w:t>
      </w:r>
      <w:r w:rsidR="000D0D01" w:rsidRPr="005C5874">
        <w:rPr>
          <w:rFonts w:asciiTheme="minorHAnsi" w:hAnsiTheme="minorHAnsi" w:cstheme="minorHAnsi"/>
          <w:b w:val="0"/>
          <w:color w:val="000000" w:themeColor="text1"/>
          <w:sz w:val="28"/>
          <w:szCs w:val="28"/>
        </w:rPr>
        <w:t xml:space="preserve">of the data. </w:t>
      </w:r>
    </w:p>
    <w:p w14:paraId="137DB888" w14:textId="77777777" w:rsidR="00ED244C" w:rsidRPr="005C5874" w:rsidRDefault="00ED244C" w:rsidP="00A32904">
      <w:pPr>
        <w:pStyle w:val="PISheadings"/>
        <w:numPr>
          <w:ilvl w:val="0"/>
          <w:numId w:val="0"/>
        </w:numPr>
        <w:spacing w:after="0"/>
        <w:rPr>
          <w:rFonts w:asciiTheme="minorHAnsi" w:hAnsiTheme="minorHAnsi" w:cstheme="minorHAnsi"/>
          <w:b w:val="0"/>
          <w:color w:val="000000" w:themeColor="text1"/>
          <w:sz w:val="28"/>
          <w:szCs w:val="28"/>
        </w:rPr>
      </w:pPr>
    </w:p>
    <w:p w14:paraId="2589FA25" w14:textId="311EB5D3" w:rsidR="008F46F5" w:rsidRPr="008F46F5" w:rsidRDefault="008F46F5" w:rsidP="008F46F5">
      <w:pPr>
        <w:pStyle w:val="PISheadings"/>
        <w:numPr>
          <w:ilvl w:val="0"/>
          <w:numId w:val="0"/>
        </w:numPr>
        <w:spacing w:after="0"/>
        <w:rPr>
          <w:rFonts w:asciiTheme="minorHAnsi" w:hAnsiTheme="minorHAnsi" w:cstheme="minorHAnsi"/>
          <w:b w:val="0"/>
          <w:color w:val="000000" w:themeColor="text1"/>
          <w:sz w:val="28"/>
          <w:szCs w:val="28"/>
        </w:rPr>
      </w:pPr>
      <w:r w:rsidRPr="008F46F5">
        <w:rPr>
          <w:rFonts w:asciiTheme="minorHAnsi" w:hAnsiTheme="minorHAnsi" w:cstheme="minorHAnsi"/>
          <w:color w:val="000000" w:themeColor="text1"/>
          <w:sz w:val="28"/>
          <w:szCs w:val="28"/>
        </w:rPr>
        <w:t>Blood samples:</w:t>
      </w:r>
      <w:r>
        <w:rPr>
          <w:rFonts w:asciiTheme="minorHAnsi" w:hAnsiTheme="minorHAnsi" w:cstheme="minorHAnsi"/>
          <w:b w:val="0"/>
          <w:color w:val="000000" w:themeColor="text1"/>
          <w:sz w:val="28"/>
          <w:szCs w:val="28"/>
        </w:rPr>
        <w:t xml:space="preserve"> </w:t>
      </w:r>
      <w:r w:rsidR="0031497C">
        <w:rPr>
          <w:rFonts w:asciiTheme="minorHAnsi" w:hAnsiTheme="minorHAnsi" w:cstheme="minorHAnsi"/>
          <w:b w:val="0"/>
          <w:color w:val="000000" w:themeColor="text1"/>
          <w:sz w:val="28"/>
          <w:szCs w:val="28"/>
        </w:rPr>
        <w:t>For the</w:t>
      </w:r>
      <w:r>
        <w:rPr>
          <w:rFonts w:asciiTheme="minorHAnsi" w:hAnsiTheme="minorHAnsi" w:cstheme="minorHAnsi"/>
          <w:b w:val="0"/>
          <w:color w:val="000000" w:themeColor="text1"/>
          <w:sz w:val="28"/>
          <w:szCs w:val="28"/>
        </w:rPr>
        <w:t xml:space="preserve"> 2 blood samples taken at the stage of initial consent</w:t>
      </w:r>
      <w:r w:rsidR="0031497C">
        <w:rPr>
          <w:rFonts w:asciiTheme="minorHAnsi" w:hAnsiTheme="minorHAnsi" w:cstheme="minorHAnsi"/>
          <w:b w:val="0"/>
          <w:color w:val="000000" w:themeColor="text1"/>
          <w:sz w:val="28"/>
          <w:szCs w:val="28"/>
        </w:rPr>
        <w:t xml:space="preserve">, one will be </w:t>
      </w:r>
      <w:r>
        <w:rPr>
          <w:rFonts w:asciiTheme="minorHAnsi" w:hAnsiTheme="minorHAnsi" w:cstheme="minorHAnsi"/>
          <w:b w:val="0"/>
          <w:color w:val="000000" w:themeColor="text1"/>
          <w:sz w:val="28"/>
          <w:szCs w:val="28"/>
        </w:rPr>
        <w:t xml:space="preserve">immediately analysed, and then disposed of. </w:t>
      </w:r>
      <w:r w:rsidR="0031497C">
        <w:rPr>
          <w:rFonts w:asciiTheme="minorHAnsi" w:hAnsiTheme="minorHAnsi" w:cstheme="minorHAnsi"/>
          <w:b w:val="0"/>
          <w:color w:val="000000" w:themeColor="text1"/>
          <w:sz w:val="28"/>
          <w:szCs w:val="28"/>
        </w:rPr>
        <w:t>The 2</w:t>
      </w:r>
      <w:r w:rsidR="0031497C" w:rsidRPr="0031497C">
        <w:rPr>
          <w:rFonts w:asciiTheme="minorHAnsi" w:hAnsiTheme="minorHAnsi" w:cstheme="minorHAnsi"/>
          <w:b w:val="0"/>
          <w:color w:val="000000" w:themeColor="text1"/>
          <w:sz w:val="28"/>
          <w:szCs w:val="28"/>
          <w:vertAlign w:val="superscript"/>
        </w:rPr>
        <w:t>nd</w:t>
      </w:r>
      <w:r w:rsidR="0031497C">
        <w:rPr>
          <w:rFonts w:asciiTheme="minorHAnsi" w:hAnsiTheme="minorHAnsi" w:cstheme="minorHAnsi"/>
          <w:b w:val="0"/>
          <w:color w:val="000000" w:themeColor="text1"/>
          <w:sz w:val="28"/>
          <w:szCs w:val="28"/>
        </w:rPr>
        <w:t xml:space="preserve"> blood sample, and t</w:t>
      </w:r>
      <w:r>
        <w:rPr>
          <w:rFonts w:asciiTheme="minorHAnsi" w:hAnsiTheme="minorHAnsi" w:cstheme="minorHAnsi"/>
          <w:b w:val="0"/>
          <w:color w:val="000000" w:themeColor="text1"/>
          <w:sz w:val="28"/>
          <w:szCs w:val="28"/>
        </w:rPr>
        <w:t>he 2 optional b</w:t>
      </w:r>
      <w:r w:rsidRPr="005C5874">
        <w:rPr>
          <w:rFonts w:asciiTheme="minorHAnsi" w:hAnsiTheme="minorHAnsi" w:cstheme="minorHAnsi"/>
          <w:b w:val="0"/>
          <w:color w:val="000000" w:themeColor="text1"/>
          <w:sz w:val="28"/>
          <w:szCs w:val="28"/>
        </w:rPr>
        <w:t>lood samples</w:t>
      </w:r>
      <w:r>
        <w:rPr>
          <w:rFonts w:asciiTheme="minorHAnsi" w:hAnsiTheme="minorHAnsi" w:cstheme="minorHAnsi"/>
          <w:b w:val="0"/>
          <w:color w:val="000000" w:themeColor="text1"/>
          <w:sz w:val="28"/>
          <w:szCs w:val="28"/>
        </w:rPr>
        <w:t xml:space="preserve"> taken</w:t>
      </w:r>
      <w:r w:rsidRPr="005C5874">
        <w:rPr>
          <w:rFonts w:asciiTheme="minorHAnsi" w:hAnsiTheme="minorHAnsi" w:cstheme="minorHAnsi"/>
          <w:b w:val="0"/>
          <w:color w:val="000000" w:themeColor="text1"/>
          <w:sz w:val="28"/>
          <w:szCs w:val="28"/>
        </w:rPr>
        <w:t xml:space="preserve"> wi</w:t>
      </w:r>
      <w:r>
        <w:rPr>
          <w:rFonts w:asciiTheme="minorHAnsi" w:hAnsiTheme="minorHAnsi" w:cstheme="minorHAnsi"/>
          <w:b w:val="0"/>
          <w:color w:val="000000" w:themeColor="text1"/>
          <w:sz w:val="28"/>
          <w:szCs w:val="28"/>
        </w:rPr>
        <w:t xml:space="preserve">th additional consent will </w:t>
      </w:r>
      <w:r w:rsidRPr="005C5874">
        <w:rPr>
          <w:rFonts w:asciiTheme="minorHAnsi" w:hAnsiTheme="minorHAnsi" w:cstheme="minorHAnsi"/>
          <w:b w:val="0"/>
          <w:color w:val="000000" w:themeColor="text1"/>
          <w:sz w:val="28"/>
          <w:szCs w:val="28"/>
        </w:rPr>
        <w:t>be stored</w:t>
      </w:r>
      <w:r>
        <w:rPr>
          <w:rFonts w:asciiTheme="minorHAnsi" w:hAnsiTheme="minorHAnsi" w:cstheme="minorHAnsi"/>
          <w:b w:val="0"/>
          <w:color w:val="000000" w:themeColor="text1"/>
          <w:sz w:val="28"/>
          <w:szCs w:val="28"/>
        </w:rPr>
        <w:t xml:space="preserve"> </w:t>
      </w:r>
      <w:r w:rsidRPr="005C5874">
        <w:rPr>
          <w:rFonts w:asciiTheme="minorHAnsi" w:hAnsiTheme="minorHAnsi" w:cstheme="minorHAnsi"/>
          <w:b w:val="0"/>
          <w:color w:val="000000" w:themeColor="text1"/>
          <w:sz w:val="28"/>
          <w:szCs w:val="28"/>
        </w:rPr>
        <w:t>and may be analysed in the future to answer new research questions about physical activity and RA. We will ask your consent to use these samples to answer future research questions when we take your consent for this study.</w:t>
      </w:r>
    </w:p>
    <w:p w14:paraId="535C6994" w14:textId="77777777" w:rsidR="007A16A3" w:rsidRPr="005C5874" w:rsidRDefault="007A16A3" w:rsidP="00A32904">
      <w:pPr>
        <w:pStyle w:val="NormalWeb"/>
        <w:spacing w:before="0" w:after="0"/>
        <w:rPr>
          <w:rFonts w:asciiTheme="minorHAnsi" w:hAnsiTheme="minorHAnsi" w:cstheme="minorHAnsi"/>
          <w:color w:val="000000" w:themeColor="text1"/>
          <w:sz w:val="28"/>
          <w:szCs w:val="28"/>
        </w:rPr>
      </w:pPr>
    </w:p>
    <w:p w14:paraId="4784A0BF" w14:textId="6B9C43E5" w:rsidR="00A944B8" w:rsidRPr="008F46F5" w:rsidRDefault="0044127C" w:rsidP="004F4A20">
      <w:pPr>
        <w:pStyle w:val="heading1numbered"/>
      </w:pPr>
      <w:r>
        <w:t xml:space="preserve">14. </w:t>
      </w:r>
      <w:r w:rsidR="00A944B8" w:rsidRPr="008F46F5">
        <w:t>What if something goes wrong?</w:t>
      </w:r>
    </w:p>
    <w:p w14:paraId="25A0F592" w14:textId="17D622A1" w:rsidR="00336D1E" w:rsidRDefault="00A944B8" w:rsidP="00A32904">
      <w:pPr>
        <w:pStyle w:val="NoSpacing"/>
        <w:ind w:left="0"/>
        <w:rPr>
          <w:rFonts w:asciiTheme="minorHAnsi" w:hAnsiTheme="minorHAnsi" w:cstheme="minorHAnsi"/>
          <w:sz w:val="28"/>
          <w:szCs w:val="28"/>
          <w:lang w:val="en" w:eastAsia="en-GB"/>
        </w:rPr>
      </w:pPr>
      <w:r w:rsidRPr="005C5874">
        <w:rPr>
          <w:rFonts w:asciiTheme="minorHAnsi" w:hAnsiTheme="minorHAnsi" w:cstheme="minorHAnsi"/>
          <w:sz w:val="28"/>
          <w:szCs w:val="28"/>
          <w:lang w:val="en" w:eastAsia="en-GB"/>
        </w:rPr>
        <w:t xml:space="preserve">If you have a concern about any aspect of this study, you should ask to speak to </w:t>
      </w:r>
      <w:r w:rsidR="00D72304" w:rsidRPr="005C5874">
        <w:rPr>
          <w:rFonts w:asciiTheme="minorHAnsi" w:hAnsiTheme="minorHAnsi" w:cstheme="minorHAnsi"/>
          <w:sz w:val="28"/>
          <w:szCs w:val="28"/>
          <w:lang w:val="en" w:eastAsia="en-GB"/>
        </w:rPr>
        <w:t xml:space="preserve">the </w:t>
      </w:r>
      <w:r w:rsidR="00336D1E">
        <w:rPr>
          <w:rFonts w:asciiTheme="minorHAnsi" w:hAnsiTheme="minorHAnsi" w:cstheme="minorHAnsi"/>
          <w:sz w:val="28"/>
          <w:szCs w:val="28"/>
          <w:lang w:val="en" w:eastAsia="en-GB"/>
        </w:rPr>
        <w:t>Chief Investigator</w:t>
      </w:r>
      <w:r w:rsidR="00D72304" w:rsidRPr="005C5874">
        <w:rPr>
          <w:rFonts w:asciiTheme="minorHAnsi" w:hAnsiTheme="minorHAnsi" w:cstheme="minorHAnsi"/>
          <w:sz w:val="28"/>
          <w:szCs w:val="28"/>
          <w:lang w:val="en" w:eastAsia="en-GB"/>
        </w:rPr>
        <w:t>, Dr Sally Fenton,</w:t>
      </w:r>
      <w:r w:rsidR="000F7B22" w:rsidRPr="005C5874">
        <w:rPr>
          <w:rFonts w:asciiTheme="minorHAnsi" w:hAnsiTheme="minorHAnsi" w:cstheme="minorHAnsi"/>
          <w:sz w:val="28"/>
          <w:szCs w:val="28"/>
          <w:lang w:val="en" w:eastAsia="en-GB"/>
        </w:rPr>
        <w:t xml:space="preserve"> </w:t>
      </w:r>
      <w:r w:rsidRPr="005C5874">
        <w:rPr>
          <w:rFonts w:asciiTheme="minorHAnsi" w:hAnsiTheme="minorHAnsi" w:cstheme="minorHAnsi"/>
          <w:sz w:val="28"/>
          <w:szCs w:val="28"/>
          <w:lang w:val="en" w:eastAsia="en-GB"/>
        </w:rPr>
        <w:t xml:space="preserve">who will do </w:t>
      </w:r>
      <w:r w:rsidR="009E4382" w:rsidRPr="005C5874">
        <w:rPr>
          <w:rFonts w:asciiTheme="minorHAnsi" w:hAnsiTheme="minorHAnsi" w:cstheme="minorHAnsi"/>
          <w:sz w:val="28"/>
          <w:szCs w:val="28"/>
          <w:lang w:val="en" w:eastAsia="en-GB"/>
        </w:rPr>
        <w:t>her</w:t>
      </w:r>
      <w:r w:rsidRPr="005C5874">
        <w:rPr>
          <w:rFonts w:asciiTheme="minorHAnsi" w:hAnsiTheme="minorHAnsi" w:cstheme="minorHAnsi"/>
          <w:sz w:val="28"/>
          <w:szCs w:val="28"/>
          <w:lang w:val="en" w:eastAsia="en-GB"/>
        </w:rPr>
        <w:t xml:space="preserve"> best to answer your questions</w:t>
      </w:r>
      <w:r w:rsidR="00D72304" w:rsidRPr="005C5874">
        <w:rPr>
          <w:rFonts w:asciiTheme="minorHAnsi" w:hAnsiTheme="minorHAnsi" w:cstheme="minorHAnsi"/>
          <w:sz w:val="28"/>
          <w:szCs w:val="28"/>
          <w:lang w:val="en" w:eastAsia="en-GB"/>
        </w:rPr>
        <w:t xml:space="preserve"> (E-mail: </w:t>
      </w:r>
      <w:hyperlink r:id="rId34" w:history="1">
        <w:r w:rsidR="00D72304" w:rsidRPr="005C5874">
          <w:rPr>
            <w:rStyle w:val="Hyperlink"/>
            <w:rFonts w:asciiTheme="minorHAnsi" w:hAnsiTheme="minorHAnsi" w:cstheme="minorHAnsi"/>
            <w:sz w:val="28"/>
            <w:szCs w:val="28"/>
            <w:lang w:val="en" w:eastAsia="en-GB"/>
          </w:rPr>
          <w:t>s.a.m.fenton@bham.ac.uk</w:t>
        </w:r>
      </w:hyperlink>
      <w:r w:rsidR="00D72304" w:rsidRPr="005C5874">
        <w:rPr>
          <w:rFonts w:asciiTheme="minorHAnsi" w:hAnsiTheme="minorHAnsi" w:cstheme="minorHAnsi"/>
          <w:sz w:val="28"/>
          <w:szCs w:val="28"/>
          <w:lang w:val="en" w:eastAsia="en-GB"/>
        </w:rPr>
        <w:t xml:space="preserve">, Tel: 07964 000182). </w:t>
      </w:r>
    </w:p>
    <w:p w14:paraId="5E66CF93" w14:textId="77777777" w:rsidR="00336D1E" w:rsidRDefault="00336D1E" w:rsidP="00A32904">
      <w:pPr>
        <w:pStyle w:val="NoSpacing"/>
        <w:ind w:left="0"/>
        <w:rPr>
          <w:rFonts w:asciiTheme="minorHAnsi" w:hAnsiTheme="minorHAnsi" w:cstheme="minorHAnsi"/>
          <w:sz w:val="28"/>
          <w:szCs w:val="28"/>
          <w:lang w:val="en" w:eastAsia="en-GB"/>
        </w:rPr>
      </w:pPr>
    </w:p>
    <w:p w14:paraId="35F62BF3" w14:textId="394AB1E5" w:rsidR="00A944B8" w:rsidRDefault="00A944B8" w:rsidP="000A7F6C">
      <w:pPr>
        <w:pStyle w:val="NoSpacing"/>
        <w:ind w:left="0"/>
        <w:rPr>
          <w:rFonts w:asciiTheme="minorHAnsi" w:hAnsiTheme="minorHAnsi" w:cstheme="minorHAnsi"/>
          <w:sz w:val="28"/>
          <w:szCs w:val="28"/>
          <w:lang w:val="en" w:eastAsia="en-GB"/>
        </w:rPr>
      </w:pPr>
      <w:r w:rsidRPr="005C5874">
        <w:rPr>
          <w:rFonts w:asciiTheme="minorHAnsi" w:hAnsiTheme="minorHAnsi" w:cstheme="minorHAnsi"/>
          <w:sz w:val="28"/>
          <w:szCs w:val="28"/>
          <w:lang w:val="en" w:eastAsia="en-GB"/>
        </w:rPr>
        <w:t xml:space="preserve">If you </w:t>
      </w:r>
      <w:r w:rsidR="00336D1E">
        <w:rPr>
          <w:rFonts w:asciiTheme="minorHAnsi" w:hAnsiTheme="minorHAnsi" w:cstheme="minorHAnsi"/>
          <w:sz w:val="28"/>
          <w:szCs w:val="28"/>
          <w:lang w:val="en" w:eastAsia="en-GB"/>
        </w:rPr>
        <w:t>remain</w:t>
      </w:r>
      <w:r w:rsidR="002C3129" w:rsidRPr="005C5874">
        <w:rPr>
          <w:rFonts w:asciiTheme="minorHAnsi" w:hAnsiTheme="minorHAnsi" w:cstheme="minorHAnsi"/>
          <w:sz w:val="28"/>
          <w:szCs w:val="28"/>
          <w:lang w:val="en" w:eastAsia="en-GB"/>
        </w:rPr>
        <w:t xml:space="preserve"> </w:t>
      </w:r>
      <w:r w:rsidRPr="005C5874">
        <w:rPr>
          <w:rFonts w:asciiTheme="minorHAnsi" w:hAnsiTheme="minorHAnsi" w:cstheme="minorHAnsi"/>
          <w:sz w:val="28"/>
          <w:szCs w:val="28"/>
          <w:lang w:val="en" w:eastAsia="en-GB"/>
        </w:rPr>
        <w:t xml:space="preserve">unhappy and wish to complain formally, you can do this by contacting </w:t>
      </w:r>
      <w:r w:rsidR="00CC7891" w:rsidRPr="005C5874">
        <w:rPr>
          <w:rFonts w:asciiTheme="minorHAnsi" w:hAnsiTheme="minorHAnsi" w:cstheme="minorHAnsi"/>
          <w:sz w:val="28"/>
          <w:szCs w:val="28"/>
          <w:lang w:val="en" w:eastAsia="en-GB"/>
        </w:rPr>
        <w:t xml:space="preserve">the </w:t>
      </w:r>
      <w:r w:rsidR="00CC7891" w:rsidRPr="005C5874">
        <w:rPr>
          <w:rFonts w:asciiTheme="minorHAnsi" w:hAnsiTheme="minorHAnsi" w:cstheme="minorHAnsi"/>
          <w:b/>
          <w:sz w:val="28"/>
          <w:szCs w:val="28"/>
          <w:lang w:val="en" w:eastAsia="en-GB"/>
        </w:rPr>
        <w:t>Patient Advi</w:t>
      </w:r>
      <w:r w:rsidR="00A224C8" w:rsidRPr="005C5874">
        <w:rPr>
          <w:rFonts w:asciiTheme="minorHAnsi" w:hAnsiTheme="minorHAnsi" w:cstheme="minorHAnsi"/>
          <w:b/>
          <w:sz w:val="28"/>
          <w:szCs w:val="28"/>
          <w:lang w:val="en" w:eastAsia="en-GB"/>
        </w:rPr>
        <w:t>c</w:t>
      </w:r>
      <w:r w:rsidR="00CC7891" w:rsidRPr="005C5874">
        <w:rPr>
          <w:rFonts w:asciiTheme="minorHAnsi" w:hAnsiTheme="minorHAnsi" w:cstheme="minorHAnsi"/>
          <w:b/>
          <w:sz w:val="28"/>
          <w:szCs w:val="28"/>
          <w:lang w:val="en" w:eastAsia="en-GB"/>
        </w:rPr>
        <w:t>e and Liaison Service (PALS)</w:t>
      </w:r>
      <w:r w:rsidR="00CC7891" w:rsidRPr="005C5874">
        <w:rPr>
          <w:rFonts w:asciiTheme="minorHAnsi" w:hAnsiTheme="minorHAnsi" w:cstheme="minorHAnsi"/>
          <w:sz w:val="28"/>
          <w:szCs w:val="28"/>
          <w:lang w:val="en" w:eastAsia="en-GB"/>
        </w:rPr>
        <w:t xml:space="preserve"> at your hospital (see Contact Information at the end of this </w:t>
      </w:r>
      <w:r w:rsidR="00CC7560" w:rsidRPr="005C5874">
        <w:rPr>
          <w:rFonts w:asciiTheme="minorHAnsi" w:hAnsiTheme="minorHAnsi" w:cstheme="minorHAnsi"/>
          <w:sz w:val="28"/>
          <w:szCs w:val="28"/>
          <w:lang w:val="en" w:eastAsia="en-GB"/>
        </w:rPr>
        <w:t>i</w:t>
      </w:r>
      <w:r w:rsidR="00CC7891" w:rsidRPr="005C5874">
        <w:rPr>
          <w:rFonts w:asciiTheme="minorHAnsi" w:hAnsiTheme="minorHAnsi" w:cstheme="minorHAnsi"/>
          <w:sz w:val="28"/>
          <w:szCs w:val="28"/>
          <w:lang w:val="en" w:eastAsia="en-GB"/>
        </w:rPr>
        <w:t xml:space="preserve">nformation </w:t>
      </w:r>
      <w:r w:rsidR="00CC7560" w:rsidRPr="005C5874">
        <w:rPr>
          <w:rFonts w:asciiTheme="minorHAnsi" w:hAnsiTheme="minorHAnsi" w:cstheme="minorHAnsi"/>
          <w:sz w:val="28"/>
          <w:szCs w:val="28"/>
          <w:lang w:val="en" w:eastAsia="en-GB"/>
        </w:rPr>
        <w:t>s</w:t>
      </w:r>
      <w:r w:rsidR="00CC7891" w:rsidRPr="005C5874">
        <w:rPr>
          <w:rFonts w:asciiTheme="minorHAnsi" w:hAnsiTheme="minorHAnsi" w:cstheme="minorHAnsi"/>
          <w:sz w:val="28"/>
          <w:szCs w:val="28"/>
          <w:lang w:val="en" w:eastAsia="en-GB"/>
        </w:rPr>
        <w:t xml:space="preserve">heet). </w:t>
      </w:r>
    </w:p>
    <w:p w14:paraId="31C814CE" w14:textId="77777777" w:rsidR="00024352" w:rsidRPr="004845B8" w:rsidRDefault="00024352" w:rsidP="000A7F6C">
      <w:pPr>
        <w:pStyle w:val="NoSpacing"/>
        <w:ind w:left="0"/>
        <w:rPr>
          <w:rStyle w:val="Emphasis"/>
          <w:rFonts w:asciiTheme="minorHAnsi" w:hAnsiTheme="minorHAnsi" w:cstheme="minorHAnsi"/>
          <w:sz w:val="30"/>
          <w:szCs w:val="30"/>
          <w:lang w:val="en"/>
        </w:rPr>
      </w:pPr>
    </w:p>
    <w:p w14:paraId="4000D6E8" w14:textId="6C9B4439" w:rsidR="00A944B8" w:rsidRPr="008F46F5" w:rsidRDefault="0044127C" w:rsidP="004F4A20">
      <w:pPr>
        <w:pStyle w:val="heading1numbered"/>
      </w:pPr>
      <w:r>
        <w:t xml:space="preserve">15. </w:t>
      </w:r>
      <w:r w:rsidR="00A944B8" w:rsidRPr="008F46F5">
        <w:t>Will my travel expenses be reimbursed?</w:t>
      </w:r>
    </w:p>
    <w:p w14:paraId="534FBAAC" w14:textId="77234882" w:rsidR="00634D9F" w:rsidRDefault="00CC7891" w:rsidP="00A32904">
      <w:pPr>
        <w:tabs>
          <w:tab w:val="num" w:pos="540"/>
          <w:tab w:val="left" w:pos="2700"/>
          <w:tab w:val="left" w:pos="6120"/>
          <w:tab w:val="left" w:pos="8100"/>
        </w:tabs>
        <w:spacing w:before="0" w:after="0"/>
        <w:rPr>
          <w:rFonts w:asciiTheme="minorHAnsi" w:eastAsia="Calibri" w:hAnsiTheme="minorHAnsi" w:cstheme="minorHAnsi"/>
          <w:color w:val="000000" w:themeColor="text1"/>
          <w:sz w:val="28"/>
          <w:szCs w:val="28"/>
        </w:rPr>
      </w:pPr>
      <w:r w:rsidRPr="005C5874">
        <w:rPr>
          <w:rFonts w:asciiTheme="minorHAnsi" w:eastAsia="Calibri" w:hAnsiTheme="minorHAnsi" w:cstheme="minorHAnsi"/>
          <w:color w:val="000000" w:themeColor="text1"/>
          <w:sz w:val="28"/>
          <w:szCs w:val="28"/>
        </w:rPr>
        <w:t>Yes, you will receive</w:t>
      </w:r>
      <w:r w:rsidR="00266F46" w:rsidRPr="005C5874">
        <w:rPr>
          <w:rFonts w:asciiTheme="minorHAnsi" w:eastAsia="Calibri" w:hAnsiTheme="minorHAnsi" w:cstheme="minorHAnsi"/>
          <w:color w:val="000000" w:themeColor="text1"/>
          <w:sz w:val="28"/>
          <w:szCs w:val="28"/>
        </w:rPr>
        <w:t xml:space="preserve"> up to</w:t>
      </w:r>
      <w:r w:rsidRPr="005C5874">
        <w:rPr>
          <w:rFonts w:asciiTheme="minorHAnsi" w:eastAsia="Calibri" w:hAnsiTheme="minorHAnsi" w:cstheme="minorHAnsi"/>
          <w:color w:val="000000" w:themeColor="text1"/>
          <w:sz w:val="28"/>
          <w:szCs w:val="28"/>
        </w:rPr>
        <w:t xml:space="preserve"> £15 to reimburse your travel expenses. You will also receive £5 to </w:t>
      </w:r>
      <w:r w:rsidR="00F7409C" w:rsidRPr="005C5874">
        <w:rPr>
          <w:rFonts w:asciiTheme="minorHAnsi" w:eastAsia="Calibri" w:hAnsiTheme="minorHAnsi" w:cstheme="minorHAnsi"/>
          <w:color w:val="000000" w:themeColor="text1"/>
          <w:sz w:val="28"/>
          <w:szCs w:val="28"/>
        </w:rPr>
        <w:t xml:space="preserve">buy </w:t>
      </w:r>
      <w:r w:rsidRPr="005C5874">
        <w:rPr>
          <w:rFonts w:asciiTheme="minorHAnsi" w:eastAsia="Calibri" w:hAnsiTheme="minorHAnsi" w:cstheme="minorHAnsi"/>
          <w:color w:val="000000" w:themeColor="text1"/>
          <w:sz w:val="28"/>
          <w:szCs w:val="28"/>
        </w:rPr>
        <w:t xml:space="preserve">some food and drink </w:t>
      </w:r>
      <w:r w:rsidR="00F7409C" w:rsidRPr="005C5874">
        <w:rPr>
          <w:rFonts w:asciiTheme="minorHAnsi" w:eastAsia="Calibri" w:hAnsiTheme="minorHAnsi" w:cstheme="minorHAnsi"/>
          <w:color w:val="000000" w:themeColor="text1"/>
          <w:sz w:val="28"/>
          <w:szCs w:val="28"/>
        </w:rPr>
        <w:t xml:space="preserve">after </w:t>
      </w:r>
      <w:r w:rsidRPr="005C5874">
        <w:rPr>
          <w:rFonts w:asciiTheme="minorHAnsi" w:eastAsia="Calibri" w:hAnsiTheme="minorHAnsi" w:cstheme="minorHAnsi"/>
          <w:color w:val="000000" w:themeColor="text1"/>
          <w:sz w:val="28"/>
          <w:szCs w:val="28"/>
        </w:rPr>
        <w:t>your fasted blood sample.</w:t>
      </w:r>
    </w:p>
    <w:p w14:paraId="5EE338A7" w14:textId="77777777" w:rsidR="0037752E" w:rsidRPr="005C5874" w:rsidRDefault="0037752E" w:rsidP="00A32904">
      <w:pPr>
        <w:tabs>
          <w:tab w:val="num" w:pos="540"/>
          <w:tab w:val="left" w:pos="2700"/>
          <w:tab w:val="left" w:pos="6120"/>
          <w:tab w:val="left" w:pos="8100"/>
        </w:tabs>
        <w:spacing w:before="0" w:after="0"/>
        <w:rPr>
          <w:rFonts w:asciiTheme="minorHAnsi" w:eastAsia="Calibri" w:hAnsiTheme="minorHAnsi" w:cstheme="minorHAnsi"/>
          <w:color w:val="000000" w:themeColor="text1"/>
          <w:sz w:val="30"/>
          <w:szCs w:val="30"/>
        </w:rPr>
      </w:pPr>
    </w:p>
    <w:p w14:paraId="53A50297" w14:textId="4C7DC069" w:rsidR="00A944B8" w:rsidRPr="008F46F5" w:rsidRDefault="0044127C" w:rsidP="004F4A20">
      <w:pPr>
        <w:pStyle w:val="heading1numbered"/>
      </w:pPr>
      <w:r>
        <w:t xml:space="preserve">16. </w:t>
      </w:r>
      <w:r w:rsidR="00A944B8" w:rsidRPr="008F46F5">
        <w:t>What happens when the study stops?</w:t>
      </w:r>
    </w:p>
    <w:p w14:paraId="7AE34CAB" w14:textId="3115FE46" w:rsidR="00B10642" w:rsidRDefault="00A944B8" w:rsidP="00A32904">
      <w:pPr>
        <w:pStyle w:val="NoSpacing"/>
        <w:ind w:left="0"/>
        <w:rPr>
          <w:rFonts w:asciiTheme="minorHAnsi" w:hAnsiTheme="minorHAnsi" w:cstheme="minorHAnsi"/>
          <w:sz w:val="28"/>
          <w:szCs w:val="28"/>
          <w:lang w:val="en" w:eastAsia="en-GB"/>
        </w:rPr>
      </w:pPr>
      <w:r w:rsidRPr="005C5874">
        <w:rPr>
          <w:rFonts w:asciiTheme="minorHAnsi" w:hAnsiTheme="minorHAnsi" w:cstheme="minorHAnsi"/>
          <w:sz w:val="28"/>
          <w:szCs w:val="28"/>
          <w:lang w:val="en" w:eastAsia="en-GB"/>
        </w:rPr>
        <w:t xml:space="preserve">At the end of </w:t>
      </w:r>
      <w:r w:rsidR="00F4386E" w:rsidRPr="005C5874">
        <w:rPr>
          <w:rFonts w:asciiTheme="minorHAnsi" w:hAnsiTheme="minorHAnsi" w:cstheme="minorHAnsi"/>
          <w:sz w:val="28"/>
          <w:szCs w:val="28"/>
          <w:lang w:val="en" w:eastAsia="en-GB"/>
        </w:rPr>
        <w:t xml:space="preserve">your participation in the study your </w:t>
      </w:r>
      <w:r w:rsidR="00CC7891" w:rsidRPr="005C5874">
        <w:rPr>
          <w:rFonts w:asciiTheme="minorHAnsi" w:hAnsiTheme="minorHAnsi" w:cstheme="minorHAnsi"/>
          <w:color w:val="000000" w:themeColor="text1"/>
          <w:sz w:val="28"/>
          <w:szCs w:val="28"/>
          <w:lang w:val="en" w:eastAsia="en-GB"/>
        </w:rPr>
        <w:t>Rheumatologist</w:t>
      </w:r>
      <w:r w:rsidRPr="005C5874">
        <w:rPr>
          <w:rFonts w:asciiTheme="minorHAnsi" w:hAnsiTheme="minorHAnsi" w:cstheme="minorHAnsi"/>
          <w:color w:val="000000" w:themeColor="text1"/>
          <w:sz w:val="28"/>
          <w:szCs w:val="28"/>
          <w:lang w:val="en" w:eastAsia="en-GB"/>
        </w:rPr>
        <w:t xml:space="preserve"> will </w:t>
      </w:r>
      <w:r w:rsidRPr="005C5874">
        <w:rPr>
          <w:rFonts w:asciiTheme="minorHAnsi" w:hAnsiTheme="minorHAnsi" w:cstheme="minorHAnsi"/>
          <w:sz w:val="28"/>
          <w:szCs w:val="28"/>
          <w:lang w:val="en" w:eastAsia="en-GB"/>
        </w:rPr>
        <w:t>continue to look after you and your treatment</w:t>
      </w:r>
      <w:r w:rsidR="00247AAC" w:rsidRPr="005C5874">
        <w:rPr>
          <w:rFonts w:asciiTheme="minorHAnsi" w:hAnsiTheme="minorHAnsi" w:cstheme="minorHAnsi"/>
          <w:sz w:val="28"/>
          <w:szCs w:val="28"/>
          <w:lang w:val="en" w:eastAsia="en-GB"/>
        </w:rPr>
        <w:t xml:space="preserve"> as normal</w:t>
      </w:r>
      <w:r w:rsidR="00CC7891" w:rsidRPr="005C5874">
        <w:rPr>
          <w:rFonts w:asciiTheme="minorHAnsi" w:hAnsiTheme="minorHAnsi" w:cstheme="minorHAnsi"/>
          <w:sz w:val="28"/>
          <w:szCs w:val="28"/>
          <w:lang w:val="en" w:eastAsia="en-GB"/>
        </w:rPr>
        <w:t>.</w:t>
      </w:r>
    </w:p>
    <w:p w14:paraId="33C885BE" w14:textId="77777777" w:rsidR="00634D9F" w:rsidRPr="004845B8" w:rsidRDefault="00634D9F" w:rsidP="00A32904">
      <w:pPr>
        <w:pStyle w:val="NoSpacing"/>
        <w:ind w:left="0"/>
        <w:rPr>
          <w:rFonts w:asciiTheme="minorHAnsi" w:hAnsiTheme="minorHAnsi" w:cstheme="minorHAnsi"/>
          <w:sz w:val="30"/>
          <w:szCs w:val="30"/>
          <w:lang w:val="en" w:eastAsia="en-GB"/>
        </w:rPr>
      </w:pPr>
    </w:p>
    <w:p w14:paraId="1239BCD5" w14:textId="0CA7BD4E" w:rsidR="00A944B8" w:rsidRPr="008F46F5" w:rsidRDefault="0044127C" w:rsidP="004F4A20">
      <w:pPr>
        <w:pStyle w:val="heading1numbered"/>
      </w:pPr>
      <w:r>
        <w:lastRenderedPageBreak/>
        <w:t xml:space="preserve">17. </w:t>
      </w:r>
      <w:r w:rsidR="00A944B8" w:rsidRPr="008F46F5">
        <w:t>What will happen to the results of the study?</w:t>
      </w:r>
    </w:p>
    <w:p w14:paraId="18A9334E" w14:textId="4539DF90" w:rsidR="00683929" w:rsidRPr="005C5874" w:rsidRDefault="009957DD" w:rsidP="00A32904">
      <w:pPr>
        <w:pStyle w:val="NormalWeb"/>
        <w:spacing w:before="0" w:after="0"/>
        <w:rPr>
          <w:rFonts w:asciiTheme="minorHAnsi" w:hAnsiTheme="minorHAnsi" w:cstheme="minorHAnsi"/>
          <w:b/>
          <w:sz w:val="28"/>
          <w:szCs w:val="28"/>
        </w:rPr>
      </w:pPr>
      <w:r>
        <w:rPr>
          <w:rFonts w:asciiTheme="minorHAnsi" w:hAnsiTheme="minorHAnsi" w:cstheme="minorHAnsi"/>
          <w:sz w:val="28"/>
          <w:szCs w:val="28"/>
        </w:rPr>
        <w:t>The</w:t>
      </w:r>
      <w:r w:rsidR="00CC7891" w:rsidRPr="005C5874">
        <w:rPr>
          <w:rFonts w:asciiTheme="minorHAnsi" w:hAnsiTheme="minorHAnsi" w:cstheme="minorHAnsi"/>
          <w:sz w:val="28"/>
          <w:szCs w:val="28"/>
        </w:rPr>
        <w:t xml:space="preserve"> results </w:t>
      </w:r>
      <w:r>
        <w:rPr>
          <w:rFonts w:asciiTheme="minorHAnsi" w:hAnsiTheme="minorHAnsi" w:cstheme="minorHAnsi"/>
          <w:sz w:val="28"/>
          <w:szCs w:val="28"/>
        </w:rPr>
        <w:t xml:space="preserve">of the study </w:t>
      </w:r>
      <w:r w:rsidR="00CC7891" w:rsidRPr="005C5874">
        <w:rPr>
          <w:rFonts w:asciiTheme="minorHAnsi" w:hAnsiTheme="minorHAnsi" w:cstheme="minorHAnsi"/>
          <w:sz w:val="28"/>
          <w:szCs w:val="28"/>
        </w:rPr>
        <w:t xml:space="preserve">will be </w:t>
      </w:r>
      <w:proofErr w:type="gramStart"/>
      <w:r w:rsidR="00CC7891" w:rsidRPr="005C5874">
        <w:rPr>
          <w:rFonts w:asciiTheme="minorHAnsi" w:hAnsiTheme="minorHAnsi" w:cstheme="minorHAnsi"/>
          <w:sz w:val="28"/>
          <w:szCs w:val="28"/>
        </w:rPr>
        <w:t>published</w:t>
      </w:r>
      <w:proofErr w:type="gramEnd"/>
      <w:r w:rsidR="00CC7891" w:rsidRPr="005C5874">
        <w:rPr>
          <w:rFonts w:asciiTheme="minorHAnsi" w:hAnsiTheme="minorHAnsi" w:cstheme="minorHAnsi"/>
          <w:sz w:val="28"/>
          <w:szCs w:val="28"/>
        </w:rPr>
        <w:t xml:space="preserve"> and a final report written. </w:t>
      </w:r>
      <w:r w:rsidR="000D0D01" w:rsidRPr="005C5874">
        <w:rPr>
          <w:rFonts w:asciiTheme="minorHAnsi" w:hAnsiTheme="minorHAnsi" w:cstheme="minorHAnsi"/>
          <w:sz w:val="28"/>
          <w:szCs w:val="28"/>
        </w:rPr>
        <w:t xml:space="preserve">Data may be presented at scientific meetings. An anonymised copy of all the data collected over the course of the study (except the camera images) will be made available for other researchers to use in the future. </w:t>
      </w:r>
    </w:p>
    <w:p w14:paraId="636CD200" w14:textId="77777777" w:rsidR="0078725E" w:rsidRPr="004845B8" w:rsidRDefault="0078725E" w:rsidP="00A32904">
      <w:pPr>
        <w:tabs>
          <w:tab w:val="num" w:pos="0"/>
          <w:tab w:val="left" w:pos="2700"/>
          <w:tab w:val="left" w:pos="6120"/>
          <w:tab w:val="left" w:pos="8100"/>
        </w:tabs>
        <w:spacing w:before="0" w:after="0"/>
        <w:rPr>
          <w:rFonts w:asciiTheme="minorHAnsi" w:hAnsiTheme="minorHAnsi" w:cstheme="minorHAnsi"/>
          <w:sz w:val="30"/>
          <w:szCs w:val="30"/>
        </w:rPr>
      </w:pPr>
    </w:p>
    <w:p w14:paraId="7A8EA312" w14:textId="23A7E72A" w:rsidR="005E317F" w:rsidRPr="008F46F5" w:rsidRDefault="0044127C" w:rsidP="004F4A20">
      <w:pPr>
        <w:pStyle w:val="heading1numbered"/>
      </w:pPr>
      <w:r>
        <w:t xml:space="preserve">18. </w:t>
      </w:r>
      <w:r w:rsidR="00A944B8" w:rsidRPr="008F46F5">
        <w:t>Do you have any further questions?</w:t>
      </w:r>
    </w:p>
    <w:p w14:paraId="59324ACA" w14:textId="184A81F3" w:rsidR="004845B8" w:rsidRPr="005C5874" w:rsidRDefault="00CC7891" w:rsidP="00A32904">
      <w:pPr>
        <w:pStyle w:val="PISheadings"/>
        <w:numPr>
          <w:ilvl w:val="0"/>
          <w:numId w:val="0"/>
        </w:numPr>
        <w:tabs>
          <w:tab w:val="clear" w:pos="2700"/>
          <w:tab w:val="left" w:pos="709"/>
        </w:tabs>
        <w:spacing w:after="0"/>
        <w:rPr>
          <w:rFonts w:asciiTheme="minorHAnsi" w:hAnsiTheme="minorHAnsi" w:cstheme="minorHAnsi"/>
          <w:b w:val="0"/>
          <w:sz w:val="28"/>
          <w:szCs w:val="28"/>
        </w:rPr>
      </w:pPr>
      <w:r w:rsidRPr="005C5874">
        <w:rPr>
          <w:rFonts w:asciiTheme="minorHAnsi" w:hAnsiTheme="minorHAnsi" w:cstheme="minorHAnsi"/>
          <w:b w:val="0"/>
          <w:sz w:val="28"/>
          <w:szCs w:val="28"/>
        </w:rPr>
        <w:t>If you require further information</w:t>
      </w:r>
      <w:r w:rsidR="009957DD">
        <w:rPr>
          <w:rFonts w:asciiTheme="minorHAnsi" w:hAnsiTheme="minorHAnsi" w:cstheme="minorHAnsi"/>
          <w:b w:val="0"/>
          <w:sz w:val="28"/>
          <w:szCs w:val="28"/>
        </w:rPr>
        <w:t xml:space="preserve"> about the study, then </w:t>
      </w:r>
      <w:r w:rsidRPr="005C5874">
        <w:rPr>
          <w:rFonts w:asciiTheme="minorHAnsi" w:hAnsiTheme="minorHAnsi" w:cstheme="minorHAnsi"/>
          <w:b w:val="0"/>
          <w:sz w:val="28"/>
          <w:szCs w:val="28"/>
        </w:rPr>
        <w:t xml:space="preserve">please contact the </w:t>
      </w:r>
      <w:r w:rsidR="009957DD" w:rsidRPr="005C5874">
        <w:rPr>
          <w:rFonts w:asciiTheme="minorHAnsi" w:hAnsiTheme="minorHAnsi" w:cstheme="minorHAnsi"/>
          <w:b w:val="0"/>
          <w:sz w:val="28"/>
          <w:szCs w:val="28"/>
        </w:rPr>
        <w:t>Chief Investigator (Dr Sally Fenton</w:t>
      </w:r>
      <w:r w:rsidR="007A16A3">
        <w:rPr>
          <w:rFonts w:asciiTheme="minorHAnsi" w:hAnsiTheme="minorHAnsi" w:cstheme="minorHAnsi"/>
          <w:b w:val="0"/>
          <w:sz w:val="28"/>
          <w:szCs w:val="28"/>
        </w:rPr>
        <w:t>, contact information on the next page</w:t>
      </w:r>
      <w:r w:rsidR="009957DD" w:rsidRPr="005C5874">
        <w:rPr>
          <w:rFonts w:asciiTheme="minorHAnsi" w:hAnsiTheme="minorHAnsi" w:cstheme="minorHAnsi"/>
          <w:b w:val="0"/>
          <w:sz w:val="28"/>
          <w:szCs w:val="28"/>
        </w:rPr>
        <w:t>)</w:t>
      </w:r>
      <w:r w:rsidR="009957DD">
        <w:rPr>
          <w:rFonts w:asciiTheme="minorHAnsi" w:hAnsiTheme="minorHAnsi" w:cstheme="minorHAnsi"/>
          <w:b w:val="0"/>
          <w:sz w:val="28"/>
          <w:szCs w:val="28"/>
        </w:rPr>
        <w:t xml:space="preserve">. </w:t>
      </w:r>
      <w:r w:rsidR="00336D1E">
        <w:rPr>
          <w:rFonts w:asciiTheme="minorHAnsi" w:hAnsiTheme="minorHAnsi" w:cstheme="minorHAnsi"/>
          <w:b w:val="0"/>
          <w:sz w:val="28"/>
          <w:szCs w:val="28"/>
        </w:rPr>
        <w:t xml:space="preserve">You can also speak to </w:t>
      </w:r>
      <w:r w:rsidRPr="005C5874">
        <w:rPr>
          <w:rFonts w:asciiTheme="minorHAnsi" w:hAnsiTheme="minorHAnsi" w:cstheme="minorHAnsi"/>
          <w:b w:val="0"/>
          <w:sz w:val="28"/>
          <w:szCs w:val="28"/>
        </w:rPr>
        <w:t xml:space="preserve">your Rheumatology consultant if you have questions about </w:t>
      </w:r>
      <w:proofErr w:type="gramStart"/>
      <w:r w:rsidRPr="005C5874">
        <w:rPr>
          <w:rFonts w:asciiTheme="minorHAnsi" w:hAnsiTheme="minorHAnsi" w:cstheme="minorHAnsi"/>
          <w:b w:val="0"/>
          <w:sz w:val="28"/>
          <w:szCs w:val="28"/>
        </w:rPr>
        <w:t>whether or not</w:t>
      </w:r>
      <w:proofErr w:type="gramEnd"/>
      <w:r w:rsidRPr="005C5874">
        <w:rPr>
          <w:rFonts w:asciiTheme="minorHAnsi" w:hAnsiTheme="minorHAnsi" w:cstheme="minorHAnsi"/>
          <w:b w:val="0"/>
          <w:sz w:val="28"/>
          <w:szCs w:val="28"/>
        </w:rPr>
        <w:t xml:space="preserve"> you should participat</w:t>
      </w:r>
      <w:r w:rsidR="00336D1E">
        <w:rPr>
          <w:rFonts w:asciiTheme="minorHAnsi" w:hAnsiTheme="minorHAnsi" w:cstheme="minorHAnsi"/>
          <w:b w:val="0"/>
          <w:sz w:val="28"/>
          <w:szCs w:val="28"/>
        </w:rPr>
        <w:t>e</w:t>
      </w:r>
      <w:r w:rsidRPr="005C5874">
        <w:rPr>
          <w:rFonts w:asciiTheme="minorHAnsi" w:hAnsiTheme="minorHAnsi" w:cstheme="minorHAnsi"/>
          <w:b w:val="0"/>
          <w:sz w:val="28"/>
          <w:szCs w:val="28"/>
        </w:rPr>
        <w:t>.</w:t>
      </w:r>
    </w:p>
    <w:p w14:paraId="2D592148" w14:textId="77777777" w:rsidR="00336D1E" w:rsidRPr="005C5874" w:rsidRDefault="00336D1E" w:rsidP="00A32904">
      <w:pPr>
        <w:pStyle w:val="PISheadings"/>
        <w:numPr>
          <w:ilvl w:val="0"/>
          <w:numId w:val="0"/>
        </w:numPr>
        <w:tabs>
          <w:tab w:val="clear" w:pos="2700"/>
          <w:tab w:val="left" w:pos="709"/>
        </w:tabs>
        <w:spacing w:after="0"/>
        <w:rPr>
          <w:rFonts w:asciiTheme="minorHAnsi" w:hAnsiTheme="minorHAnsi" w:cstheme="minorHAnsi"/>
          <w:b w:val="0"/>
          <w:sz w:val="28"/>
          <w:szCs w:val="28"/>
        </w:rPr>
      </w:pPr>
    </w:p>
    <w:p w14:paraId="5BA99AC2" w14:textId="50744846" w:rsidR="005C5874" w:rsidRDefault="00336D1E" w:rsidP="004845B8">
      <w:pPr>
        <w:pStyle w:val="PISheadings"/>
        <w:numPr>
          <w:ilvl w:val="0"/>
          <w:numId w:val="0"/>
        </w:numPr>
        <w:tabs>
          <w:tab w:val="clear" w:pos="2700"/>
          <w:tab w:val="left" w:pos="709"/>
        </w:tabs>
        <w:spacing w:after="0"/>
        <w:rPr>
          <w:rFonts w:asciiTheme="minorHAnsi" w:hAnsiTheme="minorHAnsi" w:cstheme="minorHAnsi"/>
          <w:b w:val="0"/>
          <w:sz w:val="28"/>
          <w:szCs w:val="28"/>
        </w:rPr>
      </w:pPr>
      <w:r>
        <w:rPr>
          <w:rFonts w:asciiTheme="minorHAnsi" w:hAnsiTheme="minorHAnsi" w:cstheme="minorHAnsi"/>
          <w:b w:val="0"/>
          <w:sz w:val="28"/>
          <w:szCs w:val="28"/>
        </w:rPr>
        <w:t>To</w:t>
      </w:r>
      <w:r w:rsidRPr="005C5874">
        <w:rPr>
          <w:rFonts w:asciiTheme="minorHAnsi" w:hAnsiTheme="minorHAnsi" w:cstheme="minorHAnsi"/>
          <w:b w:val="0"/>
          <w:sz w:val="28"/>
          <w:szCs w:val="28"/>
        </w:rPr>
        <w:t xml:space="preserve"> find </w:t>
      </w:r>
      <w:r>
        <w:rPr>
          <w:rFonts w:asciiTheme="minorHAnsi" w:hAnsiTheme="minorHAnsi" w:cstheme="minorHAnsi"/>
          <w:b w:val="0"/>
          <w:sz w:val="28"/>
          <w:szCs w:val="28"/>
        </w:rPr>
        <w:t xml:space="preserve">more </w:t>
      </w:r>
      <w:r w:rsidRPr="005C5874">
        <w:rPr>
          <w:rFonts w:asciiTheme="minorHAnsi" w:hAnsiTheme="minorHAnsi" w:cstheme="minorHAnsi"/>
          <w:b w:val="0"/>
          <w:sz w:val="28"/>
          <w:szCs w:val="28"/>
        </w:rPr>
        <w:t xml:space="preserve">information about the MISSION-RA study on the MISSION-RA website at </w:t>
      </w:r>
      <w:hyperlink r:id="rId35" w:history="1">
        <w:r w:rsidR="0037752E" w:rsidRPr="00442915">
          <w:rPr>
            <w:rStyle w:val="Hyperlink"/>
            <w:rFonts w:asciiTheme="minorHAnsi" w:hAnsiTheme="minorHAnsi" w:cstheme="minorHAnsi"/>
            <w:b w:val="0"/>
            <w:sz w:val="28"/>
            <w:szCs w:val="28"/>
          </w:rPr>
          <w:t>www.mission-ra.co.uk</w:t>
        </w:r>
      </w:hyperlink>
      <w:r w:rsidR="0037752E">
        <w:rPr>
          <w:rFonts w:asciiTheme="minorHAnsi" w:hAnsiTheme="minorHAnsi" w:cstheme="minorHAnsi"/>
          <w:b w:val="0"/>
          <w:sz w:val="28"/>
          <w:szCs w:val="28"/>
        </w:rPr>
        <w:t xml:space="preserve"> </w:t>
      </w:r>
      <w:r w:rsidRPr="005C5874">
        <w:rPr>
          <w:rFonts w:asciiTheme="minorHAnsi" w:hAnsiTheme="minorHAnsi" w:cstheme="minorHAnsi"/>
          <w:b w:val="0"/>
          <w:sz w:val="28"/>
          <w:szCs w:val="28"/>
        </w:rPr>
        <w:t>and the twitter account @MISSION_</w:t>
      </w:r>
      <w:r w:rsidRPr="000A7F6C">
        <w:rPr>
          <w:rFonts w:asciiTheme="minorHAnsi" w:hAnsiTheme="minorHAnsi" w:cstheme="minorHAnsi"/>
          <w:b w:val="0"/>
          <w:sz w:val="28"/>
          <w:szCs w:val="28"/>
        </w:rPr>
        <w:t xml:space="preserve">RA. </w:t>
      </w:r>
      <w:r w:rsidRPr="000A7F6C">
        <w:rPr>
          <w:rFonts w:asciiTheme="minorHAnsi" w:hAnsiTheme="minorHAnsi" w:cstheme="minorBidi"/>
          <w:bCs/>
          <w:sz w:val="28"/>
          <w:szCs w:val="28"/>
        </w:rPr>
        <w:t>You</w:t>
      </w:r>
      <w:r w:rsidRPr="005C5874">
        <w:rPr>
          <w:rFonts w:asciiTheme="minorHAnsi" w:hAnsiTheme="minorHAnsi" w:cstheme="minorBidi"/>
          <w:bCs/>
          <w:sz w:val="28"/>
          <w:szCs w:val="28"/>
        </w:rPr>
        <w:t xml:space="preserve"> can find out more information about how physical activity can help people living with RA, through the National Rheumatoid Arthritis Society at </w:t>
      </w:r>
      <w:hyperlink r:id="rId36" w:history="1">
        <w:r w:rsidRPr="005C5874">
          <w:rPr>
            <w:rStyle w:val="Hyperlink"/>
            <w:rFonts w:asciiTheme="minorHAnsi" w:hAnsiTheme="minorHAnsi" w:cstheme="minorBidi"/>
            <w:b w:val="0"/>
            <w:sz w:val="28"/>
            <w:szCs w:val="28"/>
          </w:rPr>
          <w:t>https://nras.org.uk/resource/exercise-and-rheumatoid-arthritis/</w:t>
        </w:r>
      </w:hyperlink>
      <w:r w:rsidRPr="005C5874">
        <w:rPr>
          <w:rStyle w:val="Hyperlink"/>
          <w:rFonts w:asciiTheme="minorHAnsi" w:hAnsiTheme="minorHAnsi" w:cstheme="minorBidi"/>
          <w:bCs/>
          <w:color w:val="auto"/>
          <w:sz w:val="28"/>
          <w:szCs w:val="28"/>
          <w:u w:val="none"/>
        </w:rPr>
        <w:t>.</w:t>
      </w:r>
    </w:p>
    <w:p w14:paraId="7B08BC27" w14:textId="316EA0AD" w:rsidR="007A16A3" w:rsidRDefault="007A16A3" w:rsidP="004845B8">
      <w:pPr>
        <w:tabs>
          <w:tab w:val="left" w:pos="2700"/>
          <w:tab w:val="left" w:pos="6120"/>
          <w:tab w:val="left" w:pos="8100"/>
        </w:tabs>
        <w:rPr>
          <w:rFonts w:asciiTheme="minorHAnsi" w:hAnsiTheme="minorHAnsi" w:cstheme="minorHAnsi"/>
          <w:sz w:val="28"/>
          <w:szCs w:val="28"/>
        </w:rPr>
      </w:pPr>
    </w:p>
    <w:p w14:paraId="7C16D779" w14:textId="77777777" w:rsidR="007A16A3" w:rsidRDefault="007A16A3" w:rsidP="004845B8">
      <w:pPr>
        <w:tabs>
          <w:tab w:val="left" w:pos="2700"/>
          <w:tab w:val="left" w:pos="6120"/>
          <w:tab w:val="left" w:pos="8100"/>
        </w:tabs>
        <w:rPr>
          <w:rFonts w:asciiTheme="minorHAnsi" w:hAnsiTheme="minorHAnsi" w:cstheme="minorHAnsi"/>
          <w:sz w:val="28"/>
          <w:szCs w:val="28"/>
        </w:rPr>
      </w:pPr>
    </w:p>
    <w:p w14:paraId="31ACFABC" w14:textId="7034EBE5" w:rsidR="00CC7891" w:rsidRPr="007A16A3" w:rsidRDefault="00890798" w:rsidP="007A16A3">
      <w:pPr>
        <w:tabs>
          <w:tab w:val="left" w:pos="2700"/>
          <w:tab w:val="left" w:pos="6120"/>
          <w:tab w:val="left" w:pos="8100"/>
        </w:tabs>
        <w:rPr>
          <w:rFonts w:asciiTheme="minorHAnsi" w:hAnsiTheme="minorHAnsi" w:cstheme="minorHAnsi"/>
          <w:b/>
          <w:sz w:val="30"/>
          <w:szCs w:val="30"/>
          <w:u w:val="single"/>
        </w:rPr>
      </w:pPr>
      <w:r w:rsidRPr="009957DD">
        <w:rPr>
          <w:rFonts w:asciiTheme="minorHAnsi" w:hAnsiTheme="minorHAnsi" w:cstheme="minorHAnsi"/>
          <w:b/>
          <w:sz w:val="30"/>
          <w:szCs w:val="30"/>
          <w:u w:val="single"/>
        </w:rPr>
        <w:t>Contact Information</w:t>
      </w:r>
    </w:p>
    <w:p w14:paraId="6F170A7C" w14:textId="4B22DE4E" w:rsidR="00CC7891" w:rsidRPr="005C5874" w:rsidRDefault="00CC7891" w:rsidP="00A32904">
      <w:pPr>
        <w:tabs>
          <w:tab w:val="left" w:pos="2700"/>
          <w:tab w:val="left" w:pos="6120"/>
          <w:tab w:val="left" w:pos="8100"/>
        </w:tabs>
        <w:spacing w:before="0" w:after="0"/>
        <w:rPr>
          <w:rFonts w:asciiTheme="minorHAnsi" w:hAnsiTheme="minorHAnsi" w:cstheme="minorHAnsi"/>
          <w:b/>
          <w:color w:val="000000" w:themeColor="text1"/>
          <w:sz w:val="28"/>
          <w:szCs w:val="28"/>
        </w:rPr>
      </w:pPr>
      <w:r w:rsidRPr="005C5874">
        <w:rPr>
          <w:rFonts w:asciiTheme="minorHAnsi" w:hAnsiTheme="minorHAnsi" w:cstheme="minorHAnsi"/>
          <w:b/>
          <w:color w:val="000000" w:themeColor="text1"/>
          <w:sz w:val="28"/>
          <w:szCs w:val="28"/>
        </w:rPr>
        <w:t>Dr Sally Fenton</w:t>
      </w:r>
    </w:p>
    <w:p w14:paraId="29A76B25" w14:textId="42C4F809" w:rsidR="00CC7891" w:rsidRPr="005C5874" w:rsidRDefault="00CC7891" w:rsidP="00A32904">
      <w:pPr>
        <w:tabs>
          <w:tab w:val="left" w:pos="2700"/>
          <w:tab w:val="left" w:pos="6120"/>
          <w:tab w:val="left" w:pos="8100"/>
        </w:tabs>
        <w:spacing w:before="0" w:after="0"/>
        <w:rPr>
          <w:rFonts w:asciiTheme="minorHAnsi" w:hAnsiTheme="minorHAnsi" w:cstheme="minorHAnsi"/>
          <w:color w:val="000000" w:themeColor="text1"/>
          <w:sz w:val="28"/>
          <w:szCs w:val="28"/>
        </w:rPr>
      </w:pPr>
      <w:r w:rsidRPr="005C5874">
        <w:rPr>
          <w:rFonts w:asciiTheme="minorHAnsi" w:hAnsiTheme="minorHAnsi" w:cstheme="minorHAnsi"/>
          <w:color w:val="000000" w:themeColor="text1"/>
          <w:sz w:val="28"/>
          <w:szCs w:val="28"/>
        </w:rPr>
        <w:t>Lecturer in Lifestyle Behaviour Change</w:t>
      </w:r>
      <w:r w:rsidR="009957DD">
        <w:rPr>
          <w:rFonts w:asciiTheme="minorHAnsi" w:hAnsiTheme="minorHAnsi" w:cstheme="minorHAnsi"/>
          <w:color w:val="000000" w:themeColor="text1"/>
          <w:sz w:val="28"/>
          <w:szCs w:val="28"/>
        </w:rPr>
        <w:t xml:space="preserve">, </w:t>
      </w:r>
      <w:r w:rsidRPr="005C5874">
        <w:rPr>
          <w:rFonts w:asciiTheme="minorHAnsi" w:hAnsiTheme="minorHAnsi" w:cstheme="minorHAnsi"/>
          <w:color w:val="000000" w:themeColor="text1"/>
          <w:sz w:val="28"/>
          <w:szCs w:val="28"/>
        </w:rPr>
        <w:t>University of Birmingham</w:t>
      </w:r>
    </w:p>
    <w:p w14:paraId="73BF793A" w14:textId="355C0B12" w:rsidR="00A944B8" w:rsidRPr="00D41794" w:rsidRDefault="00CC7891" w:rsidP="00D41794">
      <w:pPr>
        <w:tabs>
          <w:tab w:val="left" w:pos="2700"/>
          <w:tab w:val="left" w:pos="6120"/>
          <w:tab w:val="left" w:pos="8100"/>
        </w:tabs>
        <w:spacing w:before="0" w:after="0"/>
        <w:rPr>
          <w:rFonts w:asciiTheme="minorHAnsi" w:hAnsiTheme="minorHAnsi" w:cstheme="minorHAnsi"/>
          <w:color w:val="000000" w:themeColor="text1"/>
          <w:sz w:val="28"/>
          <w:szCs w:val="28"/>
        </w:rPr>
      </w:pPr>
      <w:r w:rsidRPr="005C5874">
        <w:rPr>
          <w:rFonts w:asciiTheme="minorHAnsi" w:hAnsiTheme="minorHAnsi" w:cstheme="minorHAnsi"/>
          <w:color w:val="000000" w:themeColor="text1"/>
          <w:sz w:val="28"/>
          <w:szCs w:val="28"/>
        </w:rPr>
        <w:t>MISSION-RA Chief Investigator</w:t>
      </w:r>
      <w:r w:rsidR="009957DD">
        <w:rPr>
          <w:rFonts w:asciiTheme="minorHAnsi" w:hAnsiTheme="minorHAnsi" w:cstheme="minorHAnsi"/>
          <w:b/>
          <w:color w:val="000000" w:themeColor="text1"/>
          <w:sz w:val="28"/>
          <w:szCs w:val="28"/>
        </w:rPr>
        <w:t xml:space="preserve">. </w:t>
      </w:r>
      <w:r w:rsidRPr="005C5874">
        <w:rPr>
          <w:rFonts w:asciiTheme="minorHAnsi" w:hAnsiTheme="minorHAnsi" w:cstheme="minorHAnsi"/>
          <w:b/>
          <w:color w:val="000000" w:themeColor="text1"/>
          <w:sz w:val="28"/>
          <w:szCs w:val="28"/>
        </w:rPr>
        <w:t>E-mail:</w:t>
      </w:r>
      <w:r w:rsidRPr="005C5874">
        <w:rPr>
          <w:rFonts w:asciiTheme="minorHAnsi" w:hAnsiTheme="minorHAnsi" w:cstheme="minorHAnsi"/>
          <w:color w:val="000000" w:themeColor="text1"/>
          <w:sz w:val="28"/>
          <w:szCs w:val="28"/>
        </w:rPr>
        <w:t xml:space="preserve"> </w:t>
      </w:r>
      <w:hyperlink r:id="rId37" w:history="1">
        <w:r w:rsidR="005E317F" w:rsidRPr="005C5874">
          <w:rPr>
            <w:rStyle w:val="Hyperlink"/>
            <w:rFonts w:asciiTheme="minorHAnsi" w:hAnsiTheme="minorHAnsi" w:cstheme="minorHAnsi"/>
            <w:sz w:val="28"/>
            <w:szCs w:val="28"/>
          </w:rPr>
          <w:t>s.a.m.fenton@bham.a.uk</w:t>
        </w:r>
      </w:hyperlink>
      <w:r w:rsidR="009957DD">
        <w:rPr>
          <w:rFonts w:asciiTheme="minorHAnsi" w:hAnsiTheme="minorHAnsi" w:cstheme="minorHAnsi"/>
          <w:b/>
          <w:color w:val="000000" w:themeColor="text1"/>
          <w:sz w:val="28"/>
          <w:szCs w:val="28"/>
        </w:rPr>
        <w:t xml:space="preserve">. </w:t>
      </w:r>
      <w:r w:rsidR="005E317F" w:rsidRPr="005C5874">
        <w:rPr>
          <w:rFonts w:asciiTheme="minorHAnsi" w:hAnsiTheme="minorHAnsi" w:cstheme="minorHAnsi"/>
          <w:b/>
          <w:color w:val="000000" w:themeColor="text1"/>
          <w:sz w:val="28"/>
          <w:szCs w:val="28"/>
        </w:rPr>
        <w:t xml:space="preserve">Tel: </w:t>
      </w:r>
      <w:r w:rsidR="00D72304" w:rsidRPr="009957DD">
        <w:rPr>
          <w:rFonts w:asciiTheme="minorHAnsi" w:hAnsiTheme="minorHAnsi" w:cstheme="minorHAnsi"/>
          <w:color w:val="000000" w:themeColor="text1"/>
          <w:sz w:val="28"/>
          <w:szCs w:val="28"/>
        </w:rPr>
        <w:t>07964 000182</w:t>
      </w:r>
      <w:r w:rsidR="0037752E">
        <w:rPr>
          <w:rFonts w:asciiTheme="minorHAnsi" w:hAnsiTheme="minorHAnsi" w:cstheme="minorHAnsi"/>
          <w:color w:val="202124"/>
          <w:sz w:val="28"/>
          <w:szCs w:val="28"/>
          <w:shd w:val="clear" w:color="auto" w:fill="FFFFFF"/>
        </w:rPr>
        <w:t xml:space="preserve"> </w:t>
      </w:r>
    </w:p>
    <w:sectPr w:rsidR="00A944B8" w:rsidRPr="00D41794" w:rsidSect="007E05D8">
      <w:pgSz w:w="11907" w:h="16839" w:code="9"/>
      <w:pgMar w:top="1440" w:right="1440" w:bottom="1440" w:left="1440" w:header="504" w:footer="4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0BC2" w14:textId="77777777" w:rsidR="007E05D8" w:rsidRDefault="007E05D8" w:rsidP="00F46DE6">
      <w:r>
        <w:separator/>
      </w:r>
    </w:p>
    <w:p w14:paraId="73B4FA99" w14:textId="77777777" w:rsidR="007E05D8" w:rsidRDefault="007E05D8" w:rsidP="00F46DE6"/>
    <w:p w14:paraId="00FEB9B8" w14:textId="77777777" w:rsidR="007E05D8" w:rsidRDefault="007E05D8"/>
  </w:endnote>
  <w:endnote w:type="continuationSeparator" w:id="0">
    <w:p w14:paraId="5125C54A" w14:textId="77777777" w:rsidR="007E05D8" w:rsidRDefault="007E05D8" w:rsidP="00F46DE6">
      <w:r>
        <w:continuationSeparator/>
      </w:r>
    </w:p>
    <w:p w14:paraId="310E8159" w14:textId="77777777" w:rsidR="007E05D8" w:rsidRDefault="007E05D8" w:rsidP="00F46DE6"/>
    <w:p w14:paraId="14850887" w14:textId="77777777" w:rsidR="007E05D8" w:rsidRDefault="007E05D8"/>
  </w:endnote>
  <w:endnote w:type="continuationNotice" w:id="1">
    <w:p w14:paraId="27CBBB34" w14:textId="77777777" w:rsidR="007E05D8" w:rsidRDefault="007E05D8">
      <w:pPr>
        <w:spacing w:before="0" w:after="0"/>
      </w:pPr>
    </w:p>
    <w:p w14:paraId="4DD970E3" w14:textId="77777777" w:rsidR="007E05D8" w:rsidRDefault="007E05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604020202020204"/>
    <w:charset w:val="00"/>
    <w:family w:val="roman"/>
    <w:notTrueType/>
    <w:pitch w:val="default"/>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65150" w14:textId="77777777" w:rsidR="00FB11A1" w:rsidRPr="00217E98" w:rsidRDefault="00FB11A1" w:rsidP="00217E98">
    <w:pPr>
      <w:pBdr>
        <w:bottom w:val="single" w:sz="12" w:space="1" w:color="auto"/>
      </w:pBdr>
      <w:tabs>
        <w:tab w:val="center" w:pos="4513"/>
        <w:tab w:val="right" w:pos="9026"/>
      </w:tabs>
      <w:spacing w:before="0" w:after="0"/>
      <w:ind w:left="227"/>
      <w:rPr>
        <w:rFonts w:ascii="Calibri" w:eastAsia="Calibri" w:hAnsi="Calibri" w:cs="Times New Roman"/>
        <w:sz w:val="22"/>
        <w:szCs w:val="22"/>
        <w:lang w:val="x-none"/>
      </w:rPr>
    </w:pPr>
  </w:p>
  <w:p w14:paraId="136A34EB" w14:textId="07D165A8" w:rsidR="00FB11A1" w:rsidRPr="00217E98" w:rsidRDefault="00BB5D51" w:rsidP="00217E98">
    <w:pPr>
      <w:tabs>
        <w:tab w:val="center" w:pos="4513"/>
        <w:tab w:val="right" w:pos="9026"/>
      </w:tabs>
      <w:spacing w:before="0" w:after="0"/>
      <w:ind w:left="227"/>
      <w:rPr>
        <w:rFonts w:ascii="Calibri" w:eastAsia="Calibri" w:hAnsi="Calibri" w:cs="Times New Roman"/>
        <w:sz w:val="22"/>
        <w:szCs w:val="22"/>
        <w:lang w:val="x-none"/>
      </w:rPr>
    </w:pPr>
    <w:r>
      <w:rPr>
        <w:rFonts w:ascii="Calibri" w:eastAsia="Calibri" w:hAnsi="Calibri" w:cs="Times New Roman"/>
        <w:sz w:val="22"/>
        <w:szCs w:val="22"/>
      </w:rPr>
      <w:t xml:space="preserve">IRAS: </w:t>
    </w:r>
    <w:r w:rsidR="00ED5B2A" w:rsidRPr="009752B2">
      <w:rPr>
        <w:rFonts w:ascii="Calibri" w:eastAsia="Calibri" w:hAnsi="Calibri" w:cs="Times New Roman"/>
        <w:sz w:val="22"/>
        <w:szCs w:val="22"/>
      </w:rPr>
      <w:t>315054</w:t>
    </w:r>
    <w:r w:rsidR="00FB11A1" w:rsidRPr="00217E98">
      <w:rPr>
        <w:rFonts w:ascii="Calibri" w:eastAsia="Calibri" w:hAnsi="Calibri" w:cs="Times New Roman"/>
        <w:sz w:val="22"/>
        <w:szCs w:val="22"/>
        <w:lang w:val="x-none"/>
      </w:rPr>
      <w:tab/>
      <w:t>Version</w:t>
    </w:r>
    <w:r w:rsidR="00FB11A1">
      <w:rPr>
        <w:rFonts w:ascii="Calibri" w:eastAsia="Calibri" w:hAnsi="Calibri" w:cs="Times New Roman"/>
        <w:sz w:val="22"/>
        <w:szCs w:val="22"/>
      </w:rPr>
      <w:t xml:space="preserve"> </w:t>
    </w:r>
    <w:r w:rsidR="0037752E">
      <w:rPr>
        <w:rFonts w:ascii="Calibri" w:eastAsia="Calibri" w:hAnsi="Calibri" w:cs="Times New Roman"/>
        <w:sz w:val="22"/>
        <w:szCs w:val="22"/>
      </w:rPr>
      <w:t>5</w:t>
    </w:r>
    <w:r w:rsidR="004845B8">
      <w:rPr>
        <w:rFonts w:ascii="Calibri" w:eastAsia="Calibri" w:hAnsi="Calibri" w:cs="Times New Roman"/>
        <w:sz w:val="22"/>
        <w:szCs w:val="22"/>
      </w:rPr>
      <w:t xml:space="preserve">.0 – </w:t>
    </w:r>
    <w:r w:rsidR="0037752E">
      <w:rPr>
        <w:rFonts w:ascii="Calibri" w:eastAsia="Calibri" w:hAnsi="Calibri" w:cs="Times New Roman"/>
        <w:sz w:val="22"/>
        <w:szCs w:val="22"/>
      </w:rPr>
      <w:t>22</w:t>
    </w:r>
    <w:r w:rsidR="004845B8">
      <w:rPr>
        <w:rFonts w:ascii="Calibri" w:eastAsia="Calibri" w:hAnsi="Calibri" w:cs="Times New Roman"/>
        <w:sz w:val="22"/>
        <w:szCs w:val="22"/>
      </w:rPr>
      <w:t>/</w:t>
    </w:r>
    <w:r w:rsidR="0037752E">
      <w:rPr>
        <w:rFonts w:ascii="Calibri" w:eastAsia="Calibri" w:hAnsi="Calibri" w:cs="Times New Roman"/>
        <w:sz w:val="22"/>
        <w:szCs w:val="22"/>
      </w:rPr>
      <w:t>01</w:t>
    </w:r>
    <w:r w:rsidR="004845B8">
      <w:rPr>
        <w:rFonts w:ascii="Calibri" w:eastAsia="Calibri" w:hAnsi="Calibri" w:cs="Times New Roman"/>
        <w:sz w:val="22"/>
        <w:szCs w:val="22"/>
      </w:rPr>
      <w:t>/</w:t>
    </w:r>
    <w:r w:rsidR="0074683E">
      <w:rPr>
        <w:rFonts w:ascii="Calibri" w:eastAsia="Calibri" w:hAnsi="Calibri" w:cs="Times New Roman"/>
        <w:sz w:val="22"/>
        <w:szCs w:val="22"/>
      </w:rPr>
      <w:t>202</w:t>
    </w:r>
    <w:r w:rsidR="0037752E">
      <w:rPr>
        <w:rFonts w:ascii="Calibri" w:eastAsia="Calibri" w:hAnsi="Calibri" w:cs="Times New Roman"/>
        <w:sz w:val="22"/>
        <w:szCs w:val="22"/>
      </w:rPr>
      <w:t>4</w:t>
    </w:r>
    <w:r w:rsidR="00FB11A1" w:rsidRPr="00217E98">
      <w:rPr>
        <w:rFonts w:ascii="Calibri" w:eastAsia="Calibri" w:hAnsi="Calibri" w:cs="Times New Roman"/>
        <w:sz w:val="22"/>
        <w:szCs w:val="22"/>
        <w:lang w:val="x-none"/>
      </w:rPr>
      <w:tab/>
      <w:t xml:space="preserve">Page </w:t>
    </w:r>
    <w:r w:rsidR="00FB11A1" w:rsidRPr="00217E98">
      <w:rPr>
        <w:rFonts w:ascii="Calibri" w:eastAsia="Calibri" w:hAnsi="Calibri" w:cs="Times New Roman"/>
        <w:sz w:val="22"/>
        <w:szCs w:val="22"/>
        <w:lang w:val="x-none"/>
      </w:rPr>
      <w:fldChar w:fldCharType="begin"/>
    </w:r>
    <w:r w:rsidR="00FB11A1" w:rsidRPr="00217E98">
      <w:rPr>
        <w:rFonts w:ascii="Calibri" w:eastAsia="Calibri" w:hAnsi="Calibri" w:cs="Times New Roman"/>
        <w:sz w:val="22"/>
        <w:szCs w:val="22"/>
        <w:lang w:val="x-none"/>
      </w:rPr>
      <w:instrText xml:space="preserve"> PAGE  \* Arabic  \* MERGEFORMAT </w:instrText>
    </w:r>
    <w:r w:rsidR="00FB11A1" w:rsidRPr="00217E98">
      <w:rPr>
        <w:rFonts w:ascii="Calibri" w:eastAsia="Calibri" w:hAnsi="Calibri" w:cs="Times New Roman"/>
        <w:sz w:val="22"/>
        <w:szCs w:val="22"/>
        <w:lang w:val="x-none"/>
      </w:rPr>
      <w:fldChar w:fldCharType="separate"/>
    </w:r>
    <w:r w:rsidR="007A48D7">
      <w:rPr>
        <w:rFonts w:ascii="Calibri" w:eastAsia="Calibri" w:hAnsi="Calibri" w:cs="Times New Roman"/>
        <w:noProof/>
        <w:sz w:val="22"/>
        <w:szCs w:val="22"/>
        <w:lang w:val="x-none"/>
      </w:rPr>
      <w:t>1</w:t>
    </w:r>
    <w:r w:rsidR="00FB11A1" w:rsidRPr="00217E98">
      <w:rPr>
        <w:rFonts w:ascii="Calibri" w:eastAsia="Calibri" w:hAnsi="Calibri" w:cs="Times New Roman"/>
        <w:sz w:val="22"/>
        <w:szCs w:val="22"/>
        <w:lang w:val="x-none"/>
      </w:rPr>
      <w:fldChar w:fldCharType="end"/>
    </w:r>
    <w:r w:rsidR="00FB11A1" w:rsidRPr="00217E98">
      <w:rPr>
        <w:rFonts w:ascii="Calibri" w:eastAsia="Calibri" w:hAnsi="Calibri" w:cs="Times New Roman"/>
        <w:sz w:val="22"/>
        <w:szCs w:val="22"/>
        <w:lang w:val="x-none"/>
      </w:rPr>
      <w:t xml:space="preserve"> of </w:t>
    </w:r>
    <w:r w:rsidR="00FB11A1" w:rsidRPr="00217E98">
      <w:rPr>
        <w:rFonts w:ascii="Calibri" w:eastAsia="Calibri" w:hAnsi="Calibri" w:cs="Times New Roman"/>
        <w:sz w:val="22"/>
        <w:szCs w:val="22"/>
        <w:lang w:val="x-none"/>
      </w:rPr>
      <w:fldChar w:fldCharType="begin"/>
    </w:r>
    <w:r w:rsidR="00FB11A1" w:rsidRPr="00217E98">
      <w:rPr>
        <w:rFonts w:ascii="Calibri" w:eastAsia="Calibri" w:hAnsi="Calibri" w:cs="Times New Roman"/>
        <w:sz w:val="22"/>
        <w:szCs w:val="22"/>
        <w:lang w:val="x-none"/>
      </w:rPr>
      <w:instrText xml:space="preserve"> NUMPAGES  \* Arabic  \* MERGEFORMAT </w:instrText>
    </w:r>
    <w:r w:rsidR="00FB11A1" w:rsidRPr="00217E98">
      <w:rPr>
        <w:rFonts w:ascii="Calibri" w:eastAsia="Calibri" w:hAnsi="Calibri" w:cs="Times New Roman"/>
        <w:sz w:val="22"/>
        <w:szCs w:val="22"/>
        <w:lang w:val="x-none"/>
      </w:rPr>
      <w:fldChar w:fldCharType="separate"/>
    </w:r>
    <w:r w:rsidR="007A48D7">
      <w:rPr>
        <w:rFonts w:ascii="Calibri" w:eastAsia="Calibri" w:hAnsi="Calibri" w:cs="Times New Roman"/>
        <w:noProof/>
        <w:sz w:val="22"/>
        <w:szCs w:val="22"/>
        <w:lang w:val="x-none"/>
      </w:rPr>
      <w:t>12</w:t>
    </w:r>
    <w:r w:rsidR="00FB11A1" w:rsidRPr="00217E98">
      <w:rPr>
        <w:rFonts w:ascii="Calibri" w:eastAsia="Calibri" w:hAnsi="Calibri" w:cs="Times New Roman"/>
        <w:sz w:val="22"/>
        <w:szCs w:val="22"/>
        <w:lang w:val="x-none"/>
      </w:rPr>
      <w:fldChar w:fldCharType="end"/>
    </w:r>
  </w:p>
  <w:p w14:paraId="6C7CE074" w14:textId="77777777" w:rsidR="00FB11A1" w:rsidRPr="0034222B" w:rsidRDefault="00FB11A1" w:rsidP="00690363">
    <w:pPr>
      <w:pStyle w:val="Footer"/>
      <w:shd w:val="clear" w:color="auto" w:fill="FFFFFF"/>
      <w:rPr>
        <w:color w:val="8080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C71B" w14:textId="77777777" w:rsidR="00FB11A1" w:rsidRPr="00690363" w:rsidRDefault="00FB11A1" w:rsidP="00EA303B">
    <w:pPr>
      <w:pStyle w:val="Footer"/>
      <w:tabs>
        <w:tab w:val="right" w:pos="4320"/>
        <w:tab w:val="right" w:pos="8910"/>
      </w:tabs>
      <w:rPr>
        <w:rFonts w:ascii="Calibri" w:eastAsia="Calibri" w:hAnsi="Calibri" w:cs="Times New Roman"/>
        <w:color w:val="auto"/>
        <w:sz w:val="22"/>
        <w:szCs w:val="22"/>
        <w:lang w:val="en-GB"/>
      </w:rPr>
    </w:pPr>
    <w:r>
      <w:rPr>
        <w:rFonts w:ascii="Calibri" w:eastAsia="Calibri" w:hAnsi="Calibri" w:cs="Times New Roman"/>
        <w:color w:val="auto"/>
        <w:sz w:val="22"/>
        <w:szCs w:val="22"/>
        <w:lang w:val="en-GB"/>
      </w:rPr>
      <w:t>_</w:t>
    </w:r>
    <w:r w:rsidRPr="00690363">
      <w:rPr>
        <w:rFonts w:ascii="Calibri" w:eastAsia="Calibri" w:hAnsi="Calibri" w:cs="Times New Roman"/>
        <w:color w:val="auto"/>
        <w:sz w:val="22"/>
        <w:szCs w:val="22"/>
        <w:lang w:val="en-GB"/>
      </w:rPr>
      <w:t>_________________________________________________________________________________</w:t>
    </w:r>
  </w:p>
  <w:p w14:paraId="214C1C0B" w14:textId="51F0A15D" w:rsidR="00FB11A1" w:rsidRPr="00690363" w:rsidRDefault="00FB11A1" w:rsidP="00690363">
    <w:pPr>
      <w:pStyle w:val="Footer"/>
      <w:jc w:val="center"/>
      <w:rPr>
        <w:rFonts w:ascii="Calibri" w:eastAsia="Calibri" w:hAnsi="Calibri" w:cs="Times New Roman"/>
        <w:color w:val="auto"/>
        <w:sz w:val="22"/>
        <w:szCs w:val="22"/>
        <w:lang w:val="en-GB"/>
      </w:rPr>
    </w:pPr>
    <w:r w:rsidRPr="00690363">
      <w:rPr>
        <w:rFonts w:ascii="Calibri" w:eastAsia="Calibri" w:hAnsi="Calibri" w:cs="Times New Roman"/>
        <w:color w:val="auto"/>
        <w:sz w:val="22"/>
        <w:szCs w:val="22"/>
        <w:lang w:val="en-GB"/>
      </w:rPr>
      <w:t xml:space="preserve">Printed: </w:t>
    </w:r>
    <w:r w:rsidRPr="00690363">
      <w:rPr>
        <w:rFonts w:ascii="Calibri" w:eastAsia="Calibri" w:hAnsi="Calibri" w:cs="Times New Roman"/>
        <w:color w:val="auto"/>
        <w:sz w:val="22"/>
        <w:szCs w:val="22"/>
        <w:lang w:val="en-GB"/>
      </w:rPr>
      <w:fldChar w:fldCharType="begin"/>
    </w:r>
    <w:r w:rsidRPr="00690363">
      <w:rPr>
        <w:rFonts w:ascii="Calibri" w:eastAsia="Calibri" w:hAnsi="Calibri" w:cs="Times New Roman"/>
        <w:color w:val="auto"/>
        <w:sz w:val="22"/>
        <w:szCs w:val="22"/>
        <w:lang w:val="en-GB"/>
      </w:rPr>
      <w:instrText xml:space="preserve"> DATE  \@ "d-MMM-yy"  \* MERGEFORMAT </w:instrText>
    </w:r>
    <w:r w:rsidRPr="00690363">
      <w:rPr>
        <w:rFonts w:ascii="Calibri" w:eastAsia="Calibri" w:hAnsi="Calibri" w:cs="Times New Roman"/>
        <w:color w:val="auto"/>
        <w:sz w:val="22"/>
        <w:szCs w:val="22"/>
        <w:lang w:val="en-GB"/>
      </w:rPr>
      <w:fldChar w:fldCharType="separate"/>
    </w:r>
    <w:ins w:id="0" w:author="Sally Fenton (Sport, Exercise and Rehabilitation Sciences)" w:date="2024-02-21T12:24:00Z">
      <w:r w:rsidR="00F43C02">
        <w:rPr>
          <w:rFonts w:ascii="Calibri" w:eastAsia="Calibri" w:hAnsi="Calibri" w:cs="Times New Roman"/>
          <w:noProof/>
          <w:color w:val="auto"/>
          <w:sz w:val="22"/>
          <w:szCs w:val="22"/>
          <w:lang w:val="en-GB"/>
        </w:rPr>
        <w:t>21-Feb-24</w:t>
      </w:r>
    </w:ins>
    <w:del w:id="1" w:author="Sally Fenton (Sport, Exercise and Rehabilitation Sciences)" w:date="2024-02-21T12:24:00Z">
      <w:r w:rsidR="00861EAE" w:rsidDel="00F43C02">
        <w:rPr>
          <w:rFonts w:ascii="Calibri" w:eastAsia="Calibri" w:hAnsi="Calibri" w:cs="Times New Roman"/>
          <w:noProof/>
          <w:color w:val="auto"/>
          <w:sz w:val="22"/>
          <w:szCs w:val="22"/>
          <w:lang w:val="en-GB"/>
        </w:rPr>
        <w:delText>26-Jan-24</w:delText>
      </w:r>
    </w:del>
    <w:r w:rsidRPr="00690363">
      <w:rPr>
        <w:rFonts w:ascii="Calibri" w:eastAsia="Calibri" w:hAnsi="Calibri" w:cs="Times New Roman"/>
        <w:color w:val="auto"/>
        <w:sz w:val="22"/>
        <w:szCs w:val="22"/>
        <w:lang w:val="en-GB"/>
      </w:rPr>
      <w:fldChar w:fldCharType="end"/>
    </w:r>
    <w:r>
      <w:rPr>
        <w:rFonts w:ascii="Calibri" w:eastAsia="Calibri" w:hAnsi="Calibri" w:cs="Times New Roman"/>
        <w:color w:val="auto"/>
        <w:sz w:val="22"/>
        <w:szCs w:val="22"/>
        <w:lang w:val="en-GB"/>
      </w:rPr>
      <w:t xml:space="preserve">                                </w:t>
    </w:r>
    <w:r w:rsidRPr="00690363">
      <w:rPr>
        <w:rFonts w:ascii="Calibri" w:eastAsia="Calibri" w:hAnsi="Calibri" w:cs="Times New Roman"/>
        <w:color w:val="auto"/>
        <w:sz w:val="22"/>
        <w:szCs w:val="22"/>
        <w:lang w:val="en-GB"/>
      </w:rPr>
      <w:tab/>
      <w:t>Version 0.1</w:t>
    </w:r>
    <w:r w:rsidRPr="00690363">
      <w:rPr>
        <w:rFonts w:ascii="Calibri" w:eastAsia="Calibri" w:hAnsi="Calibri" w:cs="Times New Roman"/>
        <w:color w:val="auto"/>
        <w:sz w:val="22"/>
        <w:szCs w:val="22"/>
        <w:lang w:val="en-GB"/>
      </w:rPr>
      <w:tab/>
    </w:r>
    <w:r>
      <w:rPr>
        <w:rFonts w:ascii="Calibri" w:eastAsia="Calibri" w:hAnsi="Calibri" w:cs="Times New Roman"/>
        <w:color w:val="auto"/>
        <w:sz w:val="22"/>
        <w:szCs w:val="22"/>
        <w:lang w:val="en-GB"/>
      </w:rPr>
      <w:t xml:space="preserve">                                                          </w:t>
    </w:r>
    <w:r w:rsidRPr="00690363">
      <w:rPr>
        <w:rFonts w:ascii="Calibri" w:eastAsia="Calibri" w:hAnsi="Calibri" w:cs="Times New Roman"/>
        <w:color w:val="auto"/>
        <w:sz w:val="22"/>
        <w:szCs w:val="22"/>
        <w:lang w:val="en-GB"/>
      </w:rPr>
      <w:t xml:space="preserve">Page </w:t>
    </w:r>
    <w:r w:rsidRPr="00690363">
      <w:rPr>
        <w:rFonts w:ascii="Calibri" w:eastAsia="Calibri" w:hAnsi="Calibri" w:cs="Times New Roman"/>
        <w:color w:val="auto"/>
        <w:sz w:val="22"/>
        <w:szCs w:val="22"/>
        <w:lang w:val="en-GB"/>
      </w:rPr>
      <w:fldChar w:fldCharType="begin"/>
    </w:r>
    <w:r w:rsidRPr="00690363">
      <w:rPr>
        <w:rFonts w:ascii="Calibri" w:eastAsia="Calibri" w:hAnsi="Calibri" w:cs="Times New Roman"/>
        <w:color w:val="auto"/>
        <w:sz w:val="22"/>
        <w:szCs w:val="22"/>
        <w:lang w:val="en-GB"/>
      </w:rPr>
      <w:instrText xml:space="preserve"> PAGE  \* Arabic  \* MERGEFORMAT </w:instrText>
    </w:r>
    <w:r w:rsidRPr="00690363">
      <w:rPr>
        <w:rFonts w:ascii="Calibri" w:eastAsia="Calibri" w:hAnsi="Calibri" w:cs="Times New Roman"/>
        <w:color w:val="auto"/>
        <w:sz w:val="22"/>
        <w:szCs w:val="22"/>
        <w:lang w:val="en-GB"/>
      </w:rPr>
      <w:fldChar w:fldCharType="separate"/>
    </w:r>
    <w:r>
      <w:rPr>
        <w:rFonts w:ascii="Calibri" w:eastAsia="Calibri" w:hAnsi="Calibri" w:cs="Times New Roman"/>
        <w:noProof/>
        <w:color w:val="auto"/>
        <w:sz w:val="22"/>
        <w:szCs w:val="22"/>
        <w:lang w:val="en-GB"/>
      </w:rPr>
      <w:t>4</w:t>
    </w:r>
    <w:r w:rsidRPr="00690363">
      <w:rPr>
        <w:rFonts w:ascii="Calibri" w:eastAsia="Calibri" w:hAnsi="Calibri" w:cs="Times New Roman"/>
        <w:color w:val="auto"/>
        <w:sz w:val="22"/>
        <w:szCs w:val="22"/>
        <w:lang w:val="en-GB"/>
      </w:rPr>
      <w:fldChar w:fldCharType="end"/>
    </w:r>
    <w:r w:rsidRPr="00690363">
      <w:rPr>
        <w:rFonts w:ascii="Calibri" w:eastAsia="Calibri" w:hAnsi="Calibri" w:cs="Times New Roman"/>
        <w:color w:val="auto"/>
        <w:sz w:val="22"/>
        <w:szCs w:val="22"/>
        <w:lang w:val="en-GB"/>
      </w:rPr>
      <w:t xml:space="preserve"> of </w:t>
    </w:r>
    <w:r w:rsidRPr="00690363">
      <w:rPr>
        <w:rFonts w:ascii="Calibri" w:eastAsia="Calibri" w:hAnsi="Calibri" w:cs="Times New Roman"/>
        <w:color w:val="auto"/>
        <w:sz w:val="22"/>
        <w:szCs w:val="22"/>
        <w:lang w:val="en-GB"/>
      </w:rPr>
      <w:fldChar w:fldCharType="begin"/>
    </w:r>
    <w:r w:rsidRPr="00690363">
      <w:rPr>
        <w:rFonts w:ascii="Calibri" w:eastAsia="Calibri" w:hAnsi="Calibri" w:cs="Times New Roman"/>
        <w:color w:val="auto"/>
        <w:sz w:val="22"/>
        <w:szCs w:val="22"/>
        <w:lang w:val="en-GB"/>
      </w:rPr>
      <w:instrText xml:space="preserve"> NUMPAGES  \* Arabic  \* MERGEFORMAT </w:instrText>
    </w:r>
    <w:r w:rsidRPr="00690363">
      <w:rPr>
        <w:rFonts w:ascii="Calibri" w:eastAsia="Calibri" w:hAnsi="Calibri" w:cs="Times New Roman"/>
        <w:color w:val="auto"/>
        <w:sz w:val="22"/>
        <w:szCs w:val="22"/>
        <w:lang w:val="en-GB"/>
      </w:rPr>
      <w:fldChar w:fldCharType="separate"/>
    </w:r>
    <w:r>
      <w:rPr>
        <w:rFonts w:ascii="Calibri" w:eastAsia="Calibri" w:hAnsi="Calibri" w:cs="Times New Roman"/>
        <w:noProof/>
        <w:color w:val="auto"/>
        <w:sz w:val="22"/>
        <w:szCs w:val="22"/>
        <w:lang w:val="en-GB"/>
      </w:rPr>
      <w:t>14</w:t>
    </w:r>
    <w:r w:rsidRPr="00690363">
      <w:rPr>
        <w:rFonts w:ascii="Calibri" w:eastAsia="Calibri" w:hAnsi="Calibri" w:cs="Times New Roman"/>
        <w:color w:val="auto"/>
        <w:sz w:val="22"/>
        <w:szCs w:val="22"/>
        <w:lang w:val="en-GB"/>
      </w:rPr>
      <w:fldChar w:fldCharType="end"/>
    </w:r>
  </w:p>
  <w:p w14:paraId="7FDCA58A" w14:textId="77777777" w:rsidR="00FB11A1" w:rsidRPr="0045691D" w:rsidRDefault="00FB11A1" w:rsidP="00690363">
    <w:pPr>
      <w:pStyle w:val="Footer"/>
      <w:tabs>
        <w:tab w:val="right" w:pos="4320"/>
        <w:tab w:val="right" w:pos="8910"/>
      </w:tabs>
      <w:rPr>
        <w:rFonts w:ascii="Calibri" w:hAnsi="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E51E8" w14:textId="1D3B4018" w:rsidR="00FB11A1" w:rsidRPr="00D4744A" w:rsidRDefault="00BB5D51" w:rsidP="004845B8">
    <w:pPr>
      <w:tabs>
        <w:tab w:val="center" w:pos="4962"/>
        <w:tab w:val="right" w:pos="9026"/>
      </w:tabs>
      <w:spacing w:before="0" w:after="0"/>
      <w:rPr>
        <w:rFonts w:ascii="Calibri" w:eastAsia="Calibri" w:hAnsi="Calibri" w:cs="Times New Roman"/>
        <w:sz w:val="22"/>
        <w:szCs w:val="22"/>
        <w:lang w:val="x-none"/>
      </w:rPr>
    </w:pPr>
    <w:r w:rsidRPr="00BB5D51">
      <w:rPr>
        <w:rFonts w:ascii="Calibri" w:eastAsia="Calibri" w:hAnsi="Calibri" w:cs="Times New Roman"/>
        <w:sz w:val="22"/>
        <w:szCs w:val="22"/>
      </w:rPr>
      <w:t>IRAS: 315054</w:t>
    </w:r>
    <w:r w:rsidR="00FB11A1">
      <w:rPr>
        <w:rFonts w:ascii="Calibri" w:eastAsia="Calibri" w:hAnsi="Calibri" w:cs="Times New Roman"/>
        <w:b/>
        <w:sz w:val="22"/>
        <w:szCs w:val="22"/>
      </w:rPr>
      <w:tab/>
    </w:r>
    <w:r w:rsidR="00FB11A1" w:rsidRPr="009353C7">
      <w:rPr>
        <w:rFonts w:ascii="Calibri" w:eastAsia="Calibri" w:hAnsi="Calibri" w:cs="Times New Roman"/>
        <w:sz w:val="22"/>
        <w:szCs w:val="22"/>
      </w:rPr>
      <w:t>Version</w:t>
    </w:r>
    <w:r w:rsidR="00FB11A1" w:rsidRPr="004845B8">
      <w:rPr>
        <w:rFonts w:ascii="Calibri" w:eastAsia="Calibri" w:hAnsi="Calibri" w:cs="Times New Roman"/>
        <w:i/>
        <w:sz w:val="22"/>
        <w:szCs w:val="22"/>
      </w:rPr>
      <w:t xml:space="preserve"> </w:t>
    </w:r>
    <w:r w:rsidR="0037752E">
      <w:rPr>
        <w:rFonts w:ascii="Calibri" w:eastAsia="Calibri" w:hAnsi="Calibri" w:cs="Times New Roman"/>
        <w:sz w:val="22"/>
        <w:szCs w:val="22"/>
      </w:rPr>
      <w:t>5</w:t>
    </w:r>
    <w:r w:rsidR="004845B8">
      <w:rPr>
        <w:rFonts w:ascii="Calibri" w:eastAsia="Calibri" w:hAnsi="Calibri" w:cs="Times New Roman"/>
        <w:sz w:val="22"/>
        <w:szCs w:val="22"/>
      </w:rPr>
      <w:t xml:space="preserve">.0 – </w:t>
    </w:r>
    <w:r w:rsidR="0037752E">
      <w:rPr>
        <w:rFonts w:ascii="Calibri" w:eastAsia="Calibri" w:hAnsi="Calibri" w:cs="Times New Roman"/>
        <w:sz w:val="22"/>
        <w:szCs w:val="22"/>
      </w:rPr>
      <w:t>22</w:t>
    </w:r>
    <w:r w:rsidR="004845B8">
      <w:rPr>
        <w:rFonts w:ascii="Calibri" w:eastAsia="Calibri" w:hAnsi="Calibri" w:cs="Times New Roman"/>
        <w:sz w:val="22"/>
        <w:szCs w:val="22"/>
      </w:rPr>
      <w:t>/</w:t>
    </w:r>
    <w:r w:rsidR="0037752E">
      <w:rPr>
        <w:rFonts w:ascii="Calibri" w:eastAsia="Calibri" w:hAnsi="Calibri" w:cs="Times New Roman"/>
        <w:sz w:val="22"/>
        <w:szCs w:val="22"/>
      </w:rPr>
      <w:t>01</w:t>
    </w:r>
    <w:r w:rsidR="004845B8">
      <w:rPr>
        <w:rFonts w:ascii="Calibri" w:eastAsia="Calibri" w:hAnsi="Calibri" w:cs="Times New Roman"/>
        <w:sz w:val="22"/>
        <w:szCs w:val="22"/>
      </w:rPr>
      <w:t>/</w:t>
    </w:r>
    <w:r w:rsidR="00634D9F">
      <w:rPr>
        <w:rFonts w:ascii="Calibri" w:eastAsia="Calibri" w:hAnsi="Calibri" w:cs="Times New Roman"/>
        <w:sz w:val="22"/>
        <w:szCs w:val="22"/>
      </w:rPr>
      <w:t>202</w:t>
    </w:r>
    <w:r w:rsidR="0037752E">
      <w:rPr>
        <w:rFonts w:ascii="Calibri" w:eastAsia="Calibri" w:hAnsi="Calibri" w:cs="Times New Roman"/>
        <w:sz w:val="22"/>
        <w:szCs w:val="22"/>
      </w:rPr>
      <w:t>4</w:t>
    </w:r>
    <w:r w:rsidR="00FB11A1" w:rsidRPr="00217E98">
      <w:rPr>
        <w:rFonts w:ascii="Calibri" w:eastAsia="Calibri" w:hAnsi="Calibri" w:cs="Times New Roman"/>
        <w:sz w:val="22"/>
        <w:szCs w:val="22"/>
        <w:lang w:val="x-none"/>
      </w:rPr>
      <w:tab/>
      <w:t xml:space="preserve">Page </w:t>
    </w:r>
    <w:r w:rsidR="00FB11A1" w:rsidRPr="00217E98">
      <w:rPr>
        <w:rFonts w:ascii="Calibri" w:eastAsia="Calibri" w:hAnsi="Calibri" w:cs="Times New Roman"/>
        <w:sz w:val="22"/>
        <w:szCs w:val="22"/>
        <w:lang w:val="x-none"/>
      </w:rPr>
      <w:fldChar w:fldCharType="begin"/>
    </w:r>
    <w:r w:rsidR="00FB11A1" w:rsidRPr="00217E98">
      <w:rPr>
        <w:rFonts w:ascii="Calibri" w:eastAsia="Calibri" w:hAnsi="Calibri" w:cs="Times New Roman"/>
        <w:sz w:val="22"/>
        <w:szCs w:val="22"/>
        <w:lang w:val="x-none"/>
      </w:rPr>
      <w:instrText xml:space="preserve"> PAGE  \* Arabic  \* MERGEFORMAT </w:instrText>
    </w:r>
    <w:r w:rsidR="00FB11A1" w:rsidRPr="00217E98">
      <w:rPr>
        <w:rFonts w:ascii="Calibri" w:eastAsia="Calibri" w:hAnsi="Calibri" w:cs="Times New Roman"/>
        <w:sz w:val="22"/>
        <w:szCs w:val="22"/>
        <w:lang w:val="x-none"/>
      </w:rPr>
      <w:fldChar w:fldCharType="separate"/>
    </w:r>
    <w:r w:rsidR="007A48D7">
      <w:rPr>
        <w:rFonts w:ascii="Calibri" w:eastAsia="Calibri" w:hAnsi="Calibri" w:cs="Times New Roman"/>
        <w:noProof/>
        <w:sz w:val="22"/>
        <w:szCs w:val="22"/>
        <w:lang w:val="x-none"/>
      </w:rPr>
      <w:t>12</w:t>
    </w:r>
    <w:r w:rsidR="00FB11A1" w:rsidRPr="00217E98">
      <w:rPr>
        <w:rFonts w:ascii="Calibri" w:eastAsia="Calibri" w:hAnsi="Calibri" w:cs="Times New Roman"/>
        <w:sz w:val="22"/>
        <w:szCs w:val="22"/>
        <w:lang w:val="x-none"/>
      </w:rPr>
      <w:fldChar w:fldCharType="end"/>
    </w:r>
    <w:r w:rsidR="00FB11A1" w:rsidRPr="00217E98">
      <w:rPr>
        <w:rFonts w:ascii="Calibri" w:eastAsia="Calibri" w:hAnsi="Calibri" w:cs="Times New Roman"/>
        <w:sz w:val="22"/>
        <w:szCs w:val="22"/>
        <w:lang w:val="x-none"/>
      </w:rPr>
      <w:t xml:space="preserve"> of </w:t>
    </w:r>
    <w:r w:rsidR="00FB11A1" w:rsidRPr="00217E98">
      <w:rPr>
        <w:rFonts w:ascii="Calibri" w:eastAsia="Calibri" w:hAnsi="Calibri" w:cs="Times New Roman"/>
        <w:sz w:val="22"/>
        <w:szCs w:val="22"/>
        <w:lang w:val="x-none"/>
      </w:rPr>
      <w:fldChar w:fldCharType="begin"/>
    </w:r>
    <w:r w:rsidR="00FB11A1" w:rsidRPr="00217E98">
      <w:rPr>
        <w:rFonts w:ascii="Calibri" w:eastAsia="Calibri" w:hAnsi="Calibri" w:cs="Times New Roman"/>
        <w:sz w:val="22"/>
        <w:szCs w:val="22"/>
        <w:lang w:val="x-none"/>
      </w:rPr>
      <w:instrText xml:space="preserve"> NUMPAGES  \* Arabic  \* MERGEFORMAT </w:instrText>
    </w:r>
    <w:r w:rsidR="00FB11A1" w:rsidRPr="00217E98">
      <w:rPr>
        <w:rFonts w:ascii="Calibri" w:eastAsia="Calibri" w:hAnsi="Calibri" w:cs="Times New Roman"/>
        <w:sz w:val="22"/>
        <w:szCs w:val="22"/>
        <w:lang w:val="x-none"/>
      </w:rPr>
      <w:fldChar w:fldCharType="separate"/>
    </w:r>
    <w:r w:rsidR="007A48D7">
      <w:rPr>
        <w:rFonts w:ascii="Calibri" w:eastAsia="Calibri" w:hAnsi="Calibri" w:cs="Times New Roman"/>
        <w:noProof/>
        <w:sz w:val="22"/>
        <w:szCs w:val="22"/>
        <w:lang w:val="x-none"/>
      </w:rPr>
      <w:t>12</w:t>
    </w:r>
    <w:r w:rsidR="00FB11A1" w:rsidRPr="00217E98">
      <w:rPr>
        <w:rFonts w:ascii="Calibri" w:eastAsia="Calibri" w:hAnsi="Calibri" w:cs="Times New Roman"/>
        <w:sz w:val="22"/>
        <w:szCs w:val="22"/>
        <w:lang w:val="x-none"/>
      </w:rPr>
      <w:fldChar w:fldCharType="end"/>
    </w:r>
  </w:p>
  <w:p w14:paraId="637E9ADA" w14:textId="77777777" w:rsidR="005D0685" w:rsidRDefault="005D068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CA8C4" w14:textId="77777777" w:rsidR="00FB11A1" w:rsidRPr="00690363" w:rsidRDefault="00FB11A1" w:rsidP="00EA303B">
    <w:pPr>
      <w:pStyle w:val="Footer"/>
      <w:tabs>
        <w:tab w:val="right" w:pos="4320"/>
        <w:tab w:val="right" w:pos="8910"/>
      </w:tabs>
      <w:rPr>
        <w:rFonts w:ascii="Calibri" w:eastAsia="Calibri" w:hAnsi="Calibri" w:cs="Times New Roman"/>
        <w:color w:val="auto"/>
        <w:sz w:val="22"/>
        <w:szCs w:val="22"/>
        <w:lang w:val="en-GB"/>
      </w:rPr>
    </w:pPr>
    <w:r>
      <w:rPr>
        <w:rFonts w:ascii="Calibri" w:eastAsia="Calibri" w:hAnsi="Calibri" w:cs="Times New Roman"/>
        <w:color w:val="auto"/>
        <w:sz w:val="22"/>
        <w:szCs w:val="22"/>
        <w:lang w:val="en-GB"/>
      </w:rPr>
      <w:t>_</w:t>
    </w:r>
    <w:r w:rsidRPr="00690363">
      <w:rPr>
        <w:rFonts w:ascii="Calibri" w:eastAsia="Calibri" w:hAnsi="Calibri" w:cs="Times New Roman"/>
        <w:color w:val="auto"/>
        <w:sz w:val="22"/>
        <w:szCs w:val="22"/>
        <w:lang w:val="en-GB"/>
      </w:rPr>
      <w:t>_________________________________________________________________________________</w:t>
    </w:r>
  </w:p>
  <w:p w14:paraId="22BD5351" w14:textId="72A2E128" w:rsidR="00F466EE" w:rsidRPr="00D4744A" w:rsidRDefault="00EC1938" w:rsidP="00EC1938">
    <w:pPr>
      <w:tabs>
        <w:tab w:val="center" w:pos="4962"/>
        <w:tab w:val="right" w:pos="9026"/>
      </w:tabs>
      <w:spacing w:before="0" w:after="0"/>
      <w:rPr>
        <w:rFonts w:ascii="Calibri" w:eastAsia="Calibri" w:hAnsi="Calibri" w:cs="Times New Roman"/>
        <w:sz w:val="22"/>
        <w:szCs w:val="22"/>
        <w:lang w:val="x-none"/>
      </w:rPr>
    </w:pPr>
    <w:r>
      <w:rPr>
        <w:rFonts w:ascii="Calibri" w:eastAsia="Calibri" w:hAnsi="Calibri" w:cs="Times New Roman"/>
        <w:sz w:val="22"/>
        <w:szCs w:val="22"/>
      </w:rPr>
      <w:t>PIS_EMA</w:t>
    </w:r>
    <w:r>
      <w:rPr>
        <w:rFonts w:ascii="Calibri" w:eastAsia="Calibri" w:hAnsi="Calibri" w:cs="Times New Roman"/>
        <w:b/>
        <w:sz w:val="22"/>
        <w:szCs w:val="22"/>
      </w:rPr>
      <w:tab/>
    </w:r>
    <w:r w:rsidRPr="009353C7">
      <w:rPr>
        <w:rFonts w:ascii="Calibri" w:eastAsia="Calibri" w:hAnsi="Calibri" w:cs="Times New Roman"/>
        <w:sz w:val="22"/>
        <w:szCs w:val="22"/>
      </w:rPr>
      <w:t>Version</w:t>
    </w:r>
    <w:r w:rsidRPr="004845B8">
      <w:rPr>
        <w:rFonts w:ascii="Calibri" w:eastAsia="Calibri" w:hAnsi="Calibri" w:cs="Times New Roman"/>
        <w:i/>
        <w:sz w:val="22"/>
        <w:szCs w:val="22"/>
      </w:rPr>
      <w:t xml:space="preserve"> </w:t>
    </w:r>
    <w:r w:rsidR="00460F6C">
      <w:rPr>
        <w:rFonts w:ascii="Calibri" w:eastAsia="Calibri" w:hAnsi="Calibri" w:cs="Times New Roman"/>
        <w:sz w:val="22"/>
        <w:szCs w:val="22"/>
      </w:rPr>
      <w:t>5</w:t>
    </w:r>
    <w:r>
      <w:rPr>
        <w:rFonts w:ascii="Calibri" w:eastAsia="Calibri" w:hAnsi="Calibri" w:cs="Times New Roman"/>
        <w:sz w:val="22"/>
        <w:szCs w:val="22"/>
      </w:rPr>
      <w:t xml:space="preserve">.0 – </w:t>
    </w:r>
    <w:r w:rsidR="00460F6C">
      <w:rPr>
        <w:rFonts w:ascii="Calibri" w:eastAsia="Calibri" w:hAnsi="Calibri" w:cs="Times New Roman"/>
        <w:sz w:val="22"/>
        <w:szCs w:val="22"/>
      </w:rPr>
      <w:t>22</w:t>
    </w:r>
    <w:r>
      <w:rPr>
        <w:rFonts w:ascii="Calibri" w:eastAsia="Calibri" w:hAnsi="Calibri" w:cs="Times New Roman"/>
        <w:sz w:val="22"/>
        <w:szCs w:val="22"/>
      </w:rPr>
      <w:t>/</w:t>
    </w:r>
    <w:r w:rsidR="00460F6C">
      <w:rPr>
        <w:rFonts w:ascii="Calibri" w:eastAsia="Calibri" w:hAnsi="Calibri" w:cs="Times New Roman"/>
        <w:sz w:val="22"/>
        <w:szCs w:val="22"/>
      </w:rPr>
      <w:t>01</w:t>
    </w:r>
    <w:r>
      <w:rPr>
        <w:rFonts w:ascii="Calibri" w:eastAsia="Calibri" w:hAnsi="Calibri" w:cs="Times New Roman"/>
        <w:sz w:val="22"/>
        <w:szCs w:val="22"/>
      </w:rPr>
      <w:t>/202</w:t>
    </w:r>
    <w:r w:rsidR="00460F6C">
      <w:rPr>
        <w:rFonts w:ascii="Calibri" w:eastAsia="Calibri" w:hAnsi="Calibri" w:cs="Times New Roman"/>
        <w:sz w:val="22"/>
        <w:szCs w:val="22"/>
      </w:rPr>
      <w:t>4</w:t>
    </w:r>
    <w:r w:rsidRPr="00217E98">
      <w:rPr>
        <w:rFonts w:ascii="Calibri" w:eastAsia="Calibri" w:hAnsi="Calibri" w:cs="Times New Roman"/>
        <w:sz w:val="22"/>
        <w:szCs w:val="22"/>
        <w:lang w:val="x-none"/>
      </w:rPr>
      <w:tab/>
      <w:t xml:space="preserve">Page </w:t>
    </w:r>
    <w:r w:rsidRPr="00217E98">
      <w:rPr>
        <w:rFonts w:ascii="Calibri" w:eastAsia="Calibri" w:hAnsi="Calibri" w:cs="Times New Roman"/>
        <w:sz w:val="22"/>
        <w:szCs w:val="22"/>
        <w:lang w:val="x-none"/>
      </w:rPr>
      <w:fldChar w:fldCharType="begin"/>
    </w:r>
    <w:r w:rsidRPr="00217E98">
      <w:rPr>
        <w:rFonts w:ascii="Calibri" w:eastAsia="Calibri" w:hAnsi="Calibri" w:cs="Times New Roman"/>
        <w:sz w:val="22"/>
        <w:szCs w:val="22"/>
        <w:lang w:val="x-none"/>
      </w:rPr>
      <w:instrText xml:space="preserve"> PAGE  \* Arabic  \* MERGEFORMAT </w:instrText>
    </w:r>
    <w:r w:rsidRPr="00217E98">
      <w:rPr>
        <w:rFonts w:ascii="Calibri" w:eastAsia="Calibri" w:hAnsi="Calibri" w:cs="Times New Roman"/>
        <w:sz w:val="22"/>
        <w:szCs w:val="22"/>
        <w:lang w:val="x-none"/>
      </w:rPr>
      <w:fldChar w:fldCharType="separate"/>
    </w:r>
    <w:r>
      <w:rPr>
        <w:rFonts w:ascii="Calibri" w:eastAsia="Calibri" w:hAnsi="Calibri" w:cs="Times New Roman"/>
        <w:sz w:val="22"/>
        <w:szCs w:val="22"/>
        <w:lang w:val="x-none"/>
      </w:rPr>
      <w:t>7</w:t>
    </w:r>
    <w:r w:rsidRPr="00217E98">
      <w:rPr>
        <w:rFonts w:ascii="Calibri" w:eastAsia="Calibri" w:hAnsi="Calibri" w:cs="Times New Roman"/>
        <w:sz w:val="22"/>
        <w:szCs w:val="22"/>
        <w:lang w:val="x-none"/>
      </w:rPr>
      <w:fldChar w:fldCharType="end"/>
    </w:r>
    <w:r w:rsidRPr="00217E98">
      <w:rPr>
        <w:rFonts w:ascii="Calibri" w:eastAsia="Calibri" w:hAnsi="Calibri" w:cs="Times New Roman"/>
        <w:sz w:val="22"/>
        <w:szCs w:val="22"/>
        <w:lang w:val="x-none"/>
      </w:rPr>
      <w:t xml:space="preserve"> of </w:t>
    </w:r>
    <w:r w:rsidRPr="00217E98">
      <w:rPr>
        <w:rFonts w:ascii="Calibri" w:eastAsia="Calibri" w:hAnsi="Calibri" w:cs="Times New Roman"/>
        <w:sz w:val="22"/>
        <w:szCs w:val="22"/>
        <w:lang w:val="x-none"/>
      </w:rPr>
      <w:fldChar w:fldCharType="begin"/>
    </w:r>
    <w:r w:rsidRPr="00217E98">
      <w:rPr>
        <w:rFonts w:ascii="Calibri" w:eastAsia="Calibri" w:hAnsi="Calibri" w:cs="Times New Roman"/>
        <w:sz w:val="22"/>
        <w:szCs w:val="22"/>
        <w:lang w:val="x-none"/>
      </w:rPr>
      <w:instrText xml:space="preserve"> NUMPAGES  \* Arabic  \* MERGEFORMAT </w:instrText>
    </w:r>
    <w:r w:rsidRPr="00217E98">
      <w:rPr>
        <w:rFonts w:ascii="Calibri" w:eastAsia="Calibri" w:hAnsi="Calibri" w:cs="Times New Roman"/>
        <w:sz w:val="22"/>
        <w:szCs w:val="22"/>
        <w:lang w:val="x-none"/>
      </w:rPr>
      <w:fldChar w:fldCharType="separate"/>
    </w:r>
    <w:r>
      <w:rPr>
        <w:rFonts w:ascii="Calibri" w:eastAsia="Calibri" w:hAnsi="Calibri" w:cs="Times New Roman"/>
        <w:sz w:val="22"/>
        <w:szCs w:val="22"/>
        <w:lang w:val="x-none"/>
      </w:rPr>
      <w:t>15</w:t>
    </w:r>
    <w:r w:rsidRPr="00217E98">
      <w:rPr>
        <w:rFonts w:ascii="Calibri" w:eastAsia="Calibri" w:hAnsi="Calibri" w:cs="Times New Roman"/>
        <w:sz w:val="22"/>
        <w:szCs w:val="22"/>
        <w:lang w:val="x-none"/>
      </w:rPr>
      <w:fldChar w:fldCharType="end"/>
    </w:r>
  </w:p>
  <w:p w14:paraId="22E2ED90" w14:textId="77777777" w:rsidR="00FB11A1" w:rsidRPr="0045691D" w:rsidRDefault="00FB11A1" w:rsidP="00690363">
    <w:pPr>
      <w:pStyle w:val="Footer"/>
      <w:tabs>
        <w:tab w:val="right" w:pos="4320"/>
        <w:tab w:val="right" w:pos="8910"/>
      </w:tabs>
      <w:rPr>
        <w:rFonts w:ascii="Calibri" w:hAnsi="Calibri"/>
        <w:sz w:val="22"/>
        <w:szCs w:val="22"/>
      </w:rPr>
    </w:pPr>
  </w:p>
  <w:p w14:paraId="784DF90A" w14:textId="77777777" w:rsidR="005D0685" w:rsidRDefault="005D06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BF710" w14:textId="77777777" w:rsidR="007E05D8" w:rsidRDefault="007E05D8" w:rsidP="00F46DE6">
      <w:r>
        <w:separator/>
      </w:r>
    </w:p>
    <w:p w14:paraId="304226EF" w14:textId="77777777" w:rsidR="007E05D8" w:rsidRDefault="007E05D8" w:rsidP="00F46DE6"/>
    <w:p w14:paraId="74DC7E0E" w14:textId="77777777" w:rsidR="007E05D8" w:rsidRDefault="007E05D8"/>
  </w:footnote>
  <w:footnote w:type="continuationSeparator" w:id="0">
    <w:p w14:paraId="38A894A1" w14:textId="77777777" w:rsidR="007E05D8" w:rsidRDefault="007E05D8" w:rsidP="00F46DE6">
      <w:r>
        <w:continuationSeparator/>
      </w:r>
    </w:p>
    <w:p w14:paraId="365AB543" w14:textId="77777777" w:rsidR="007E05D8" w:rsidRDefault="007E05D8" w:rsidP="00F46DE6"/>
    <w:p w14:paraId="50E89DD6" w14:textId="77777777" w:rsidR="007E05D8" w:rsidRDefault="007E05D8"/>
  </w:footnote>
  <w:footnote w:type="continuationNotice" w:id="1">
    <w:p w14:paraId="0ACEAAB6" w14:textId="77777777" w:rsidR="007E05D8" w:rsidRDefault="007E05D8">
      <w:pPr>
        <w:spacing w:before="0" w:after="0"/>
      </w:pPr>
    </w:p>
    <w:p w14:paraId="3577B1A1" w14:textId="77777777" w:rsidR="007E05D8" w:rsidRDefault="007E05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9ADB1" w14:textId="351AC1EA" w:rsidR="00FB11A1" w:rsidRPr="00690363" w:rsidRDefault="00FB11A1" w:rsidP="00EA303B">
    <w:pPr>
      <w:pStyle w:val="Header"/>
      <w:tabs>
        <w:tab w:val="clear" w:pos="4153"/>
        <w:tab w:val="clear" w:pos="8306"/>
        <w:tab w:val="center" w:pos="4513"/>
        <w:tab w:val="right" w:pos="9026"/>
      </w:tabs>
      <w:spacing w:before="0" w:after="0"/>
      <w:ind w:left="227"/>
      <w:rPr>
        <w:rFonts w:ascii="Calibri" w:eastAsia="Calibri" w:hAnsi="Calibri" w:cs="Times New Roman"/>
        <w:color w:val="auto"/>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5EA1" w14:textId="77777777" w:rsidR="00FB11A1" w:rsidRPr="006A054A" w:rsidRDefault="00FB11A1" w:rsidP="00BA4B32">
    <w:pPr>
      <w:pStyle w:val="Header"/>
      <w:rPr>
        <w:b/>
        <w:color w:val="0070C0"/>
      </w:rPr>
    </w:pPr>
    <w:r>
      <w:rPr>
        <w:rFonts w:ascii="Calibri" w:eastAsia="Calibri" w:hAnsi="Calibri" w:cs="Times New Roman"/>
        <w:b/>
        <w:color w:val="auto"/>
        <w:sz w:val="22"/>
        <w:szCs w:val="22"/>
      </w:rPr>
      <w:t>BCTU-QCD13</w:t>
    </w:r>
    <w:r w:rsidRPr="00BA4B32">
      <w:rPr>
        <w:rFonts w:ascii="Calibri" w:eastAsia="Calibri" w:hAnsi="Calibri" w:cs="Times New Roman"/>
        <w:b/>
        <w:color w:val="auto"/>
        <w:sz w:val="22"/>
        <w:szCs w:val="22"/>
      </w:rPr>
      <w:t>: Patient Information Sheet</w:t>
    </w:r>
    <w:r>
      <w:rPr>
        <w:rFonts w:ascii="Calibri" w:eastAsia="Calibri" w:hAnsi="Calibri" w:cs="Times New Roman"/>
        <w:b/>
        <w:color w:val="auto"/>
        <w:sz w:val="22"/>
        <w:szCs w:val="22"/>
      </w:rPr>
      <w:t xml:space="preserve"> Template</w:t>
    </w:r>
  </w:p>
  <w:p w14:paraId="26224D5C" w14:textId="77777777" w:rsidR="00FB11A1" w:rsidRPr="00690363" w:rsidRDefault="00FB11A1" w:rsidP="00690363">
    <w:pPr>
      <w:pStyle w:val="Header"/>
      <w:tabs>
        <w:tab w:val="clear" w:pos="4153"/>
        <w:tab w:val="clear" w:pos="8306"/>
        <w:tab w:val="center" w:pos="4513"/>
        <w:tab w:val="right" w:pos="9026"/>
      </w:tabs>
      <w:spacing w:before="0" w:after="0"/>
      <w:ind w:left="227"/>
      <w:rPr>
        <w:rFonts w:ascii="Calibri" w:eastAsia="Calibri" w:hAnsi="Calibri" w:cs="Times New Roman"/>
        <w:color w:val="auto"/>
        <w:sz w:val="22"/>
        <w:szCs w:val="22"/>
      </w:rPr>
    </w:pPr>
    <w:r w:rsidRPr="00690363">
      <w:rPr>
        <w:rFonts w:ascii="Calibri" w:eastAsia="Calibri" w:hAnsi="Calibri" w:cs="Times New Roman"/>
        <w:color w:val="auto"/>
        <w:sz w:val="22"/>
        <w:szCs w:val="22"/>
      </w:rPr>
      <w:t>Property of BCTU University of Birmingham</w:t>
    </w:r>
  </w:p>
  <w:p w14:paraId="0CFE9A77" w14:textId="77777777" w:rsidR="00FB11A1" w:rsidRPr="00690363" w:rsidRDefault="00FB11A1" w:rsidP="009750DD">
    <w:pPr>
      <w:pStyle w:val="Header"/>
      <w:rPr>
        <w:rFonts w:ascii="Calibri" w:eastAsia="Calibri" w:hAnsi="Calibri" w:cs="Times New Roman"/>
        <w:color w:val="auto"/>
        <w:sz w:val="22"/>
        <w:szCs w:val="22"/>
      </w:rPr>
    </w:pPr>
    <w:r w:rsidRPr="00690363">
      <w:rPr>
        <w:rFonts w:ascii="Calibri" w:eastAsia="Calibri" w:hAnsi="Calibri" w:cs="Times New Roman"/>
        <w:color w:val="auto"/>
        <w:sz w:val="22"/>
        <w:szCs w:val="22"/>
      </w:rPr>
      <w:t>______________________________________________________________________</w:t>
    </w:r>
    <w:r>
      <w:rPr>
        <w:rFonts w:ascii="Calibri" w:eastAsia="Calibri" w:hAnsi="Calibri" w:cs="Times New Roman"/>
        <w:color w:val="auto"/>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B73B" w14:textId="3562E0C1" w:rsidR="00FB11A1" w:rsidRPr="00BA7CCF" w:rsidRDefault="00072A09" w:rsidP="004845B8">
    <w:pPr>
      <w:pStyle w:val="Header"/>
      <w:jc w:val="left"/>
      <w:rPr>
        <w:rFonts w:ascii="Calibri" w:hAnsi="Calibri"/>
        <w:color w:val="0070C0"/>
        <w:sz w:val="22"/>
        <w:szCs w:val="22"/>
      </w:rPr>
    </w:pPr>
    <w:r w:rsidRPr="004845B8">
      <w:rPr>
        <w:rFonts w:ascii="Calibri" w:eastAsia="Calibri" w:hAnsi="Calibri" w:cs="Times New Roman"/>
        <w:b/>
        <w:color w:val="auto"/>
        <w:sz w:val="22"/>
        <w:szCs w:val="22"/>
      </w:rPr>
      <w:t>MISSION-RA</w:t>
    </w:r>
    <w:r w:rsidR="004845B8" w:rsidRPr="004845B8">
      <w:rPr>
        <w:rFonts w:ascii="Calibri" w:eastAsia="Calibri" w:hAnsi="Calibri" w:cs="Times New Roman"/>
        <w:b/>
        <w:color w:val="auto"/>
        <w:sz w:val="22"/>
        <w:szCs w:val="22"/>
      </w:rPr>
      <w:t>:</w:t>
    </w:r>
    <w:r w:rsidR="004845B8">
      <w:rPr>
        <w:rFonts w:ascii="Calibri" w:eastAsia="Calibri" w:hAnsi="Calibri" w:cs="Times New Roman"/>
        <w:color w:val="auto"/>
        <w:sz w:val="22"/>
        <w:szCs w:val="22"/>
      </w:rPr>
      <w:t xml:space="preserve"> PIS_EMA</w:t>
    </w:r>
  </w:p>
  <w:p w14:paraId="5019357D" w14:textId="2159B999" w:rsidR="00FB11A1" w:rsidRPr="00690363" w:rsidRDefault="00FB11A1" w:rsidP="00EA303B">
    <w:pPr>
      <w:pStyle w:val="Header"/>
      <w:tabs>
        <w:tab w:val="clear" w:pos="4153"/>
        <w:tab w:val="clear" w:pos="8306"/>
        <w:tab w:val="center" w:pos="4513"/>
        <w:tab w:val="right" w:pos="9026"/>
      </w:tabs>
      <w:spacing w:before="0" w:after="0"/>
      <w:ind w:left="227"/>
      <w:rPr>
        <w:rFonts w:ascii="Calibri" w:eastAsia="Calibri" w:hAnsi="Calibri" w:cs="Times New Roman"/>
        <w:color w:val="auto"/>
        <w:sz w:val="22"/>
        <w:szCs w:val="22"/>
      </w:rPr>
    </w:pPr>
  </w:p>
  <w:p w14:paraId="35CC5ADF" w14:textId="77777777" w:rsidR="005D0685" w:rsidRDefault="005D068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DC488" w14:textId="29045D20" w:rsidR="005D0685" w:rsidRPr="00EC1938" w:rsidRDefault="00EC1938" w:rsidP="00EC1938">
    <w:pPr>
      <w:pStyle w:val="Header"/>
      <w:jc w:val="left"/>
      <w:rPr>
        <w:rFonts w:ascii="Calibri" w:hAnsi="Calibri"/>
        <w:color w:val="0070C0"/>
        <w:sz w:val="22"/>
        <w:szCs w:val="22"/>
      </w:rPr>
    </w:pPr>
    <w:r w:rsidRPr="004845B8">
      <w:rPr>
        <w:rFonts w:ascii="Calibri" w:eastAsia="Calibri" w:hAnsi="Calibri" w:cs="Times New Roman"/>
        <w:b/>
        <w:color w:val="auto"/>
        <w:sz w:val="22"/>
        <w:szCs w:val="22"/>
      </w:rPr>
      <w:t>MISSION-RA:</w:t>
    </w:r>
    <w:r>
      <w:rPr>
        <w:rFonts w:ascii="Calibri" w:eastAsia="Calibri" w:hAnsi="Calibri" w:cs="Times New Roman"/>
        <w:color w:val="auto"/>
        <w:sz w:val="22"/>
        <w:szCs w:val="22"/>
      </w:rPr>
      <w:t xml:space="preserve"> PIS_EMA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55F"/>
    <w:multiLevelType w:val="multilevel"/>
    <w:tmpl w:val="9574164E"/>
    <w:lvl w:ilvl="0">
      <w:start w:val="1"/>
      <w:numFmt w:val="decimal"/>
      <w:lvlText w:val="%1."/>
      <w:lvlJc w:val="left"/>
      <w:pPr>
        <w:ind w:left="587" w:hanging="360"/>
      </w:pPr>
      <w:rPr>
        <w:rFonts w:hint="default"/>
      </w:rPr>
    </w:lvl>
    <w:lvl w:ilvl="1">
      <w:start w:val="1"/>
      <w:numFmt w:val="decimal"/>
      <w:isLgl/>
      <w:lvlText w:val="%1.%2"/>
      <w:lvlJc w:val="left"/>
      <w:pPr>
        <w:ind w:left="1304" w:hanging="720"/>
      </w:pPr>
      <w:rPr>
        <w:rFonts w:hint="default"/>
      </w:rPr>
    </w:lvl>
    <w:lvl w:ilvl="2">
      <w:start w:val="1"/>
      <w:numFmt w:val="decimal"/>
      <w:isLgl/>
      <w:lvlText w:val="%1.%2.%3"/>
      <w:lvlJc w:val="left"/>
      <w:pPr>
        <w:ind w:left="1661" w:hanging="720"/>
      </w:pPr>
      <w:rPr>
        <w:rFonts w:hint="default"/>
      </w:rPr>
    </w:lvl>
    <w:lvl w:ilvl="3">
      <w:start w:val="1"/>
      <w:numFmt w:val="decimal"/>
      <w:isLgl/>
      <w:lvlText w:val="%1.%2.%3.%4"/>
      <w:lvlJc w:val="left"/>
      <w:pPr>
        <w:ind w:left="2378" w:hanging="1080"/>
      </w:pPr>
      <w:rPr>
        <w:rFonts w:hint="default"/>
      </w:rPr>
    </w:lvl>
    <w:lvl w:ilvl="4">
      <w:start w:val="1"/>
      <w:numFmt w:val="decimal"/>
      <w:isLgl/>
      <w:lvlText w:val="%1.%2.%3.%4.%5"/>
      <w:lvlJc w:val="left"/>
      <w:pPr>
        <w:ind w:left="2735" w:hanging="1080"/>
      </w:pPr>
      <w:rPr>
        <w:rFonts w:hint="default"/>
      </w:rPr>
    </w:lvl>
    <w:lvl w:ilvl="5">
      <w:start w:val="1"/>
      <w:numFmt w:val="decimal"/>
      <w:isLgl/>
      <w:lvlText w:val="%1.%2.%3.%4.%5.%6"/>
      <w:lvlJc w:val="left"/>
      <w:pPr>
        <w:ind w:left="3452" w:hanging="1440"/>
      </w:pPr>
      <w:rPr>
        <w:rFonts w:hint="default"/>
      </w:rPr>
    </w:lvl>
    <w:lvl w:ilvl="6">
      <w:start w:val="1"/>
      <w:numFmt w:val="decimal"/>
      <w:isLgl/>
      <w:lvlText w:val="%1.%2.%3.%4.%5.%6.%7"/>
      <w:lvlJc w:val="left"/>
      <w:pPr>
        <w:ind w:left="4169" w:hanging="1800"/>
      </w:pPr>
      <w:rPr>
        <w:rFonts w:hint="default"/>
      </w:rPr>
    </w:lvl>
    <w:lvl w:ilvl="7">
      <w:start w:val="1"/>
      <w:numFmt w:val="decimal"/>
      <w:isLgl/>
      <w:lvlText w:val="%1.%2.%3.%4.%5.%6.%7.%8"/>
      <w:lvlJc w:val="left"/>
      <w:pPr>
        <w:ind w:left="4526" w:hanging="1800"/>
      </w:pPr>
      <w:rPr>
        <w:rFonts w:hint="default"/>
      </w:rPr>
    </w:lvl>
    <w:lvl w:ilvl="8">
      <w:start w:val="1"/>
      <w:numFmt w:val="decimal"/>
      <w:isLgl/>
      <w:lvlText w:val="%1.%2.%3.%4.%5.%6.%7.%8.%9"/>
      <w:lvlJc w:val="left"/>
      <w:pPr>
        <w:ind w:left="5243" w:hanging="2160"/>
      </w:pPr>
      <w:rPr>
        <w:rFonts w:hint="default"/>
      </w:rPr>
    </w:lvl>
  </w:abstractNum>
  <w:abstractNum w:abstractNumId="1" w15:restartNumberingAfterBreak="0">
    <w:nsid w:val="062B4CA2"/>
    <w:multiLevelType w:val="multilevel"/>
    <w:tmpl w:val="4FEEC1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87035"/>
    <w:multiLevelType w:val="multilevel"/>
    <w:tmpl w:val="D3724F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B0713"/>
    <w:multiLevelType w:val="hybridMultilevel"/>
    <w:tmpl w:val="B65EC65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 w15:restartNumberingAfterBreak="0">
    <w:nsid w:val="08BC4E4D"/>
    <w:multiLevelType w:val="multilevel"/>
    <w:tmpl w:val="5DF615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BE0A5A"/>
    <w:multiLevelType w:val="multilevel"/>
    <w:tmpl w:val="B006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DB77C4"/>
    <w:multiLevelType w:val="hybridMultilevel"/>
    <w:tmpl w:val="BFC445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C16A6A"/>
    <w:multiLevelType w:val="multilevel"/>
    <w:tmpl w:val="72163D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166529"/>
    <w:multiLevelType w:val="hybridMultilevel"/>
    <w:tmpl w:val="7F2062B2"/>
    <w:lvl w:ilvl="0" w:tplc="648CDCCE">
      <w:start w:val="1"/>
      <w:numFmt w:val="bullet"/>
      <w:pStyle w:val="bullet2"/>
      <w:lvlText w:val=""/>
      <w:lvlJc w:val="left"/>
      <w:pPr>
        <w:ind w:left="720" w:hanging="360"/>
      </w:pPr>
      <w:rPr>
        <w:rFonts w:ascii="Wingdings" w:hAnsi="Wingdings" w:hint="default"/>
        <w:b w:val="0"/>
        <w:i w:val="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B5848"/>
    <w:multiLevelType w:val="hybridMultilevel"/>
    <w:tmpl w:val="25D6F74E"/>
    <w:lvl w:ilvl="0" w:tplc="F1BC6148">
      <w:start w:val="5"/>
      <w:numFmt w:val="bullet"/>
      <w:lvlText w:val="-"/>
      <w:lvlJc w:val="left"/>
      <w:pPr>
        <w:ind w:left="720" w:hanging="360"/>
      </w:pPr>
      <w:rPr>
        <w:rFonts w:ascii="Verdana" w:eastAsiaTheme="minorHAnsi" w:hAnsi="Verdan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E3724"/>
    <w:multiLevelType w:val="multilevel"/>
    <w:tmpl w:val="7598CEF4"/>
    <w:lvl w:ilvl="0">
      <w:start w:val="1"/>
      <w:numFmt w:val="bullet"/>
      <w:lvlText w:val=""/>
      <w:lvlJc w:val="left"/>
      <w:pPr>
        <w:tabs>
          <w:tab w:val="num" w:pos="720"/>
        </w:tabs>
        <w:ind w:left="720" w:hanging="360"/>
      </w:pPr>
      <w:rPr>
        <w:rFonts w:ascii="Wingdings" w:hAnsi="Wingdings" w:hint="default"/>
        <w:sz w:val="22"/>
        <w:szCs w:val="22"/>
      </w:rPr>
    </w:lvl>
    <w:lvl w:ilvl="1">
      <w:start w:val="20"/>
      <w:numFmt w:val="decimal"/>
      <w:lvlText w:val="%2."/>
      <w:lvlJc w:val="left"/>
      <w:pPr>
        <w:ind w:left="1480" w:hanging="40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CA1AA0"/>
    <w:multiLevelType w:val="hybridMultilevel"/>
    <w:tmpl w:val="37B47F5A"/>
    <w:lvl w:ilvl="0" w:tplc="F73C7BAE">
      <w:start w:val="1"/>
      <w:numFmt w:val="decimal"/>
      <w:pStyle w:val="Numberedheading4"/>
      <w:lvlText w:val="%1.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37425D"/>
    <w:multiLevelType w:val="multilevel"/>
    <w:tmpl w:val="4394E14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6E0E59"/>
    <w:multiLevelType w:val="multilevel"/>
    <w:tmpl w:val="25D47E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B258DD"/>
    <w:multiLevelType w:val="hybridMultilevel"/>
    <w:tmpl w:val="CDCCBEC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4D2374"/>
    <w:multiLevelType w:val="hybridMultilevel"/>
    <w:tmpl w:val="85DCEE7C"/>
    <w:lvl w:ilvl="0" w:tplc="08090001">
      <w:start w:val="1"/>
      <w:numFmt w:val="bullet"/>
      <w:lvlText w:val=""/>
      <w:lvlJc w:val="left"/>
      <w:pPr>
        <w:ind w:left="720" w:hanging="360"/>
      </w:pPr>
      <w:rPr>
        <w:rFonts w:ascii="Symbol" w:hAnsi="Symbol" w:hint="default"/>
      </w:rPr>
    </w:lvl>
    <w:lvl w:ilvl="1" w:tplc="08090003" w:tentative="1">
      <w:start w:val="1"/>
      <w:numFmt w:val="bullet"/>
      <w:pStyle w:val="Instructions-bulle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5C4824"/>
    <w:multiLevelType w:val="hybridMultilevel"/>
    <w:tmpl w:val="0B7CD522"/>
    <w:lvl w:ilvl="0" w:tplc="C98EDA8A">
      <w:start w:val="1"/>
      <w:numFmt w:val="lowerLetter"/>
      <w:pStyle w:val="Numberlista"/>
      <w:lvlText w:val="%1."/>
      <w:lvlJc w:val="left"/>
      <w:pPr>
        <w:tabs>
          <w:tab w:val="num" w:pos="700"/>
        </w:tabs>
        <w:ind w:left="680" w:hanging="340"/>
      </w:pPr>
      <w:rPr>
        <w:rFonts w:hint="default"/>
      </w:rPr>
    </w:lvl>
    <w:lvl w:ilvl="1" w:tplc="7554898E" w:tentative="1">
      <w:start w:val="1"/>
      <w:numFmt w:val="lowerLetter"/>
      <w:lvlText w:val="%2."/>
      <w:lvlJc w:val="left"/>
      <w:pPr>
        <w:tabs>
          <w:tab w:val="num" w:pos="1440"/>
        </w:tabs>
        <w:ind w:left="1440" w:hanging="360"/>
      </w:pPr>
    </w:lvl>
    <w:lvl w:ilvl="2" w:tplc="785E4974" w:tentative="1">
      <w:start w:val="1"/>
      <w:numFmt w:val="lowerRoman"/>
      <w:lvlText w:val="%3."/>
      <w:lvlJc w:val="right"/>
      <w:pPr>
        <w:tabs>
          <w:tab w:val="num" w:pos="2160"/>
        </w:tabs>
        <w:ind w:left="2160" w:hanging="180"/>
      </w:pPr>
    </w:lvl>
    <w:lvl w:ilvl="3" w:tplc="3BBAC876" w:tentative="1">
      <w:start w:val="1"/>
      <w:numFmt w:val="decimal"/>
      <w:lvlText w:val="%4."/>
      <w:lvlJc w:val="left"/>
      <w:pPr>
        <w:tabs>
          <w:tab w:val="num" w:pos="2880"/>
        </w:tabs>
        <w:ind w:left="2880" w:hanging="360"/>
      </w:pPr>
    </w:lvl>
    <w:lvl w:ilvl="4" w:tplc="F6C441AC" w:tentative="1">
      <w:start w:val="1"/>
      <w:numFmt w:val="lowerLetter"/>
      <w:lvlText w:val="%5."/>
      <w:lvlJc w:val="left"/>
      <w:pPr>
        <w:tabs>
          <w:tab w:val="num" w:pos="3600"/>
        </w:tabs>
        <w:ind w:left="3600" w:hanging="360"/>
      </w:pPr>
    </w:lvl>
    <w:lvl w:ilvl="5" w:tplc="B050A130" w:tentative="1">
      <w:start w:val="1"/>
      <w:numFmt w:val="lowerRoman"/>
      <w:lvlText w:val="%6."/>
      <w:lvlJc w:val="right"/>
      <w:pPr>
        <w:tabs>
          <w:tab w:val="num" w:pos="4320"/>
        </w:tabs>
        <w:ind w:left="4320" w:hanging="180"/>
      </w:pPr>
    </w:lvl>
    <w:lvl w:ilvl="6" w:tplc="4CAE014A" w:tentative="1">
      <w:start w:val="1"/>
      <w:numFmt w:val="decimal"/>
      <w:lvlText w:val="%7."/>
      <w:lvlJc w:val="left"/>
      <w:pPr>
        <w:tabs>
          <w:tab w:val="num" w:pos="5040"/>
        </w:tabs>
        <w:ind w:left="5040" w:hanging="360"/>
      </w:pPr>
    </w:lvl>
    <w:lvl w:ilvl="7" w:tplc="E0E67DE8" w:tentative="1">
      <w:start w:val="1"/>
      <w:numFmt w:val="lowerLetter"/>
      <w:lvlText w:val="%8."/>
      <w:lvlJc w:val="left"/>
      <w:pPr>
        <w:tabs>
          <w:tab w:val="num" w:pos="5760"/>
        </w:tabs>
        <w:ind w:left="5760" w:hanging="360"/>
      </w:pPr>
    </w:lvl>
    <w:lvl w:ilvl="8" w:tplc="B53428EA" w:tentative="1">
      <w:start w:val="1"/>
      <w:numFmt w:val="lowerRoman"/>
      <w:lvlText w:val="%9."/>
      <w:lvlJc w:val="right"/>
      <w:pPr>
        <w:tabs>
          <w:tab w:val="num" w:pos="6480"/>
        </w:tabs>
        <w:ind w:left="6480" w:hanging="180"/>
      </w:pPr>
    </w:lvl>
  </w:abstractNum>
  <w:abstractNum w:abstractNumId="17" w15:restartNumberingAfterBreak="0">
    <w:nsid w:val="269F5B20"/>
    <w:multiLevelType w:val="hybridMultilevel"/>
    <w:tmpl w:val="0492D198"/>
    <w:lvl w:ilvl="0" w:tplc="6FAEDC86">
      <w:start w:val="1"/>
      <w:numFmt w:val="decimal"/>
      <w:pStyle w:val="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9333C94"/>
    <w:multiLevelType w:val="hybridMultilevel"/>
    <w:tmpl w:val="5AC48040"/>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9" w15:restartNumberingAfterBreak="0">
    <w:nsid w:val="29805D20"/>
    <w:multiLevelType w:val="multilevel"/>
    <w:tmpl w:val="C58A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9A217D"/>
    <w:multiLevelType w:val="multilevel"/>
    <w:tmpl w:val="89004E84"/>
    <w:styleLink w:val="Style1"/>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F9054E0"/>
    <w:multiLevelType w:val="hybridMultilevel"/>
    <w:tmpl w:val="9AE2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DC6F21"/>
    <w:multiLevelType w:val="multilevel"/>
    <w:tmpl w:val="0C98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28267ED"/>
    <w:multiLevelType w:val="multilevel"/>
    <w:tmpl w:val="69B25B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9E036E"/>
    <w:multiLevelType w:val="hybridMultilevel"/>
    <w:tmpl w:val="902ECADC"/>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34B83F87"/>
    <w:multiLevelType w:val="hybridMultilevel"/>
    <w:tmpl w:val="9F40DE34"/>
    <w:lvl w:ilvl="0" w:tplc="2CE227C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582BE4"/>
    <w:multiLevelType w:val="hybridMultilevel"/>
    <w:tmpl w:val="1EBC726C"/>
    <w:lvl w:ilvl="0" w:tplc="FFFFFFFF">
      <w:start w:val="1"/>
      <w:numFmt w:val="bullet"/>
      <w:lvlText w:val=""/>
      <w:lvlJc w:val="left"/>
      <w:pPr>
        <w:ind w:left="947" w:hanging="360"/>
      </w:pPr>
      <w:rPr>
        <w:rFonts w:ascii="Wingdings" w:hAnsi="Wingdings" w:hint="default"/>
      </w:rPr>
    </w:lvl>
    <w:lvl w:ilvl="1" w:tplc="FFFFFFFF">
      <w:start w:val="1"/>
      <w:numFmt w:val="bullet"/>
      <w:lvlText w:val="o"/>
      <w:lvlJc w:val="left"/>
      <w:pPr>
        <w:ind w:left="1667" w:hanging="360"/>
      </w:pPr>
      <w:rPr>
        <w:rFonts w:ascii="Courier New" w:hAnsi="Courier New" w:cs="Courier New" w:hint="default"/>
      </w:rPr>
    </w:lvl>
    <w:lvl w:ilvl="2" w:tplc="FFFFFFFF">
      <w:start w:val="1"/>
      <w:numFmt w:val="bullet"/>
      <w:lvlText w:val=""/>
      <w:lvlJc w:val="left"/>
      <w:pPr>
        <w:ind w:left="2387" w:hanging="360"/>
      </w:pPr>
      <w:rPr>
        <w:rFonts w:ascii="Wingdings" w:hAnsi="Wingdings" w:hint="default"/>
      </w:rPr>
    </w:lvl>
    <w:lvl w:ilvl="3" w:tplc="FFFFFFFF">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7" w15:restartNumberingAfterBreak="0">
    <w:nsid w:val="3A092C43"/>
    <w:multiLevelType w:val="multilevel"/>
    <w:tmpl w:val="9E5CDF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B868F9"/>
    <w:multiLevelType w:val="hybridMultilevel"/>
    <w:tmpl w:val="205E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FB5E02"/>
    <w:multiLevelType w:val="multilevel"/>
    <w:tmpl w:val="961648F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D12D4B"/>
    <w:multiLevelType w:val="multilevel"/>
    <w:tmpl w:val="7F30DF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E549AB"/>
    <w:multiLevelType w:val="hybridMultilevel"/>
    <w:tmpl w:val="D3D2A86E"/>
    <w:lvl w:ilvl="0" w:tplc="818AEEF4">
      <w:start w:val="1"/>
      <w:numFmt w:val="bullet"/>
      <w:pStyle w:val="bullet3"/>
      <w:lvlText w:val=""/>
      <w:lvlJc w:val="left"/>
      <w:pPr>
        <w:tabs>
          <w:tab w:val="num" w:pos="1021"/>
        </w:tabs>
        <w:ind w:left="1021" w:hanging="341"/>
      </w:pPr>
      <w:rPr>
        <w:rFonts w:ascii="Wingdings" w:hAnsi="Wingdings" w:hint="default"/>
      </w:rPr>
    </w:lvl>
    <w:lvl w:ilvl="1" w:tplc="CFA20C1A" w:tentative="1">
      <w:start w:val="1"/>
      <w:numFmt w:val="lowerLetter"/>
      <w:lvlText w:val="%2."/>
      <w:lvlJc w:val="left"/>
      <w:pPr>
        <w:tabs>
          <w:tab w:val="num" w:pos="1780"/>
        </w:tabs>
        <w:ind w:left="1780" w:hanging="360"/>
      </w:pPr>
    </w:lvl>
    <w:lvl w:ilvl="2" w:tplc="0809001B" w:tentative="1">
      <w:start w:val="1"/>
      <w:numFmt w:val="lowerRoman"/>
      <w:lvlText w:val="%3."/>
      <w:lvlJc w:val="right"/>
      <w:pPr>
        <w:tabs>
          <w:tab w:val="num" w:pos="2500"/>
        </w:tabs>
        <w:ind w:left="2500" w:hanging="180"/>
      </w:pPr>
    </w:lvl>
    <w:lvl w:ilvl="3" w:tplc="0809000F" w:tentative="1">
      <w:start w:val="1"/>
      <w:numFmt w:val="decimal"/>
      <w:lvlText w:val="%4."/>
      <w:lvlJc w:val="left"/>
      <w:pPr>
        <w:tabs>
          <w:tab w:val="num" w:pos="3220"/>
        </w:tabs>
        <w:ind w:left="3220" w:hanging="360"/>
      </w:pPr>
    </w:lvl>
    <w:lvl w:ilvl="4" w:tplc="08090019" w:tentative="1">
      <w:start w:val="1"/>
      <w:numFmt w:val="lowerLetter"/>
      <w:lvlText w:val="%5."/>
      <w:lvlJc w:val="left"/>
      <w:pPr>
        <w:tabs>
          <w:tab w:val="num" w:pos="3940"/>
        </w:tabs>
        <w:ind w:left="3940" w:hanging="360"/>
      </w:pPr>
    </w:lvl>
    <w:lvl w:ilvl="5" w:tplc="0809001B" w:tentative="1">
      <w:start w:val="1"/>
      <w:numFmt w:val="lowerRoman"/>
      <w:lvlText w:val="%6."/>
      <w:lvlJc w:val="right"/>
      <w:pPr>
        <w:tabs>
          <w:tab w:val="num" w:pos="4660"/>
        </w:tabs>
        <w:ind w:left="4660" w:hanging="180"/>
      </w:pPr>
    </w:lvl>
    <w:lvl w:ilvl="6" w:tplc="0809000F" w:tentative="1">
      <w:start w:val="1"/>
      <w:numFmt w:val="decimal"/>
      <w:lvlText w:val="%7."/>
      <w:lvlJc w:val="left"/>
      <w:pPr>
        <w:tabs>
          <w:tab w:val="num" w:pos="5380"/>
        </w:tabs>
        <w:ind w:left="5380" w:hanging="360"/>
      </w:pPr>
    </w:lvl>
    <w:lvl w:ilvl="7" w:tplc="08090019" w:tentative="1">
      <w:start w:val="1"/>
      <w:numFmt w:val="lowerLetter"/>
      <w:lvlText w:val="%8."/>
      <w:lvlJc w:val="left"/>
      <w:pPr>
        <w:tabs>
          <w:tab w:val="num" w:pos="6100"/>
        </w:tabs>
        <w:ind w:left="6100" w:hanging="360"/>
      </w:pPr>
    </w:lvl>
    <w:lvl w:ilvl="8" w:tplc="0809001B" w:tentative="1">
      <w:start w:val="1"/>
      <w:numFmt w:val="lowerRoman"/>
      <w:lvlText w:val="%9."/>
      <w:lvlJc w:val="right"/>
      <w:pPr>
        <w:tabs>
          <w:tab w:val="num" w:pos="6820"/>
        </w:tabs>
        <w:ind w:left="6820" w:hanging="180"/>
      </w:pPr>
    </w:lvl>
  </w:abstractNum>
  <w:abstractNum w:abstractNumId="32" w15:restartNumberingAfterBreak="0">
    <w:nsid w:val="504771E4"/>
    <w:multiLevelType w:val="multilevel"/>
    <w:tmpl w:val="3A648B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F7693C"/>
    <w:multiLevelType w:val="hybridMultilevel"/>
    <w:tmpl w:val="F0F48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2051B8"/>
    <w:multiLevelType w:val="multilevel"/>
    <w:tmpl w:val="6772D7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2112D2"/>
    <w:multiLevelType w:val="hybridMultilevel"/>
    <w:tmpl w:val="6596A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4E93046"/>
    <w:multiLevelType w:val="multilevel"/>
    <w:tmpl w:val="4522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54D330D"/>
    <w:multiLevelType w:val="hybridMultilevel"/>
    <w:tmpl w:val="7C1468D8"/>
    <w:lvl w:ilvl="0" w:tplc="C4C41162">
      <w:start w:val="1"/>
      <w:numFmt w:val="decimal"/>
      <w:pStyle w:val="PISheadings"/>
      <w:lvlText w:val="%1."/>
      <w:lvlJc w:val="left"/>
      <w:pPr>
        <w:tabs>
          <w:tab w:val="num" w:pos="3480"/>
        </w:tabs>
        <w:ind w:left="3480" w:hanging="360"/>
      </w:pPr>
      <w:rPr>
        <w:rFonts w:asciiTheme="minorHAnsi" w:hAnsiTheme="minorHAnsi" w:cstheme="minorHAnsi" w:hint="default"/>
        <w:b/>
        <w:i w:val="0"/>
        <w:color w:val="000000" w:themeColor="text1"/>
        <w:sz w:val="36"/>
        <w:szCs w:val="36"/>
      </w:rPr>
    </w:lvl>
    <w:lvl w:ilvl="1" w:tplc="08090019" w:tentative="1">
      <w:start w:val="1"/>
      <w:numFmt w:val="lowerLetter"/>
      <w:lvlText w:val="%2."/>
      <w:lvlJc w:val="left"/>
      <w:pPr>
        <w:tabs>
          <w:tab w:val="num" w:pos="4200"/>
        </w:tabs>
        <w:ind w:left="4200" w:hanging="360"/>
      </w:pPr>
    </w:lvl>
    <w:lvl w:ilvl="2" w:tplc="0809001B" w:tentative="1">
      <w:start w:val="1"/>
      <w:numFmt w:val="lowerRoman"/>
      <w:lvlText w:val="%3."/>
      <w:lvlJc w:val="right"/>
      <w:pPr>
        <w:tabs>
          <w:tab w:val="num" w:pos="4920"/>
        </w:tabs>
        <w:ind w:left="4920" w:hanging="180"/>
      </w:pPr>
    </w:lvl>
    <w:lvl w:ilvl="3" w:tplc="0809000F" w:tentative="1">
      <w:start w:val="1"/>
      <w:numFmt w:val="decimal"/>
      <w:lvlText w:val="%4."/>
      <w:lvlJc w:val="left"/>
      <w:pPr>
        <w:tabs>
          <w:tab w:val="num" w:pos="5640"/>
        </w:tabs>
        <w:ind w:left="5640" w:hanging="360"/>
      </w:pPr>
    </w:lvl>
    <w:lvl w:ilvl="4" w:tplc="08090019" w:tentative="1">
      <w:start w:val="1"/>
      <w:numFmt w:val="lowerLetter"/>
      <w:lvlText w:val="%5."/>
      <w:lvlJc w:val="left"/>
      <w:pPr>
        <w:tabs>
          <w:tab w:val="num" w:pos="6360"/>
        </w:tabs>
        <w:ind w:left="6360" w:hanging="360"/>
      </w:pPr>
    </w:lvl>
    <w:lvl w:ilvl="5" w:tplc="0809001B" w:tentative="1">
      <w:start w:val="1"/>
      <w:numFmt w:val="lowerRoman"/>
      <w:lvlText w:val="%6."/>
      <w:lvlJc w:val="right"/>
      <w:pPr>
        <w:tabs>
          <w:tab w:val="num" w:pos="7080"/>
        </w:tabs>
        <w:ind w:left="7080" w:hanging="180"/>
      </w:pPr>
    </w:lvl>
    <w:lvl w:ilvl="6" w:tplc="0809000F" w:tentative="1">
      <w:start w:val="1"/>
      <w:numFmt w:val="decimal"/>
      <w:lvlText w:val="%7."/>
      <w:lvlJc w:val="left"/>
      <w:pPr>
        <w:tabs>
          <w:tab w:val="num" w:pos="7800"/>
        </w:tabs>
        <w:ind w:left="7800" w:hanging="360"/>
      </w:pPr>
    </w:lvl>
    <w:lvl w:ilvl="7" w:tplc="08090019" w:tentative="1">
      <w:start w:val="1"/>
      <w:numFmt w:val="lowerLetter"/>
      <w:lvlText w:val="%8."/>
      <w:lvlJc w:val="left"/>
      <w:pPr>
        <w:tabs>
          <w:tab w:val="num" w:pos="8520"/>
        </w:tabs>
        <w:ind w:left="8520" w:hanging="360"/>
      </w:pPr>
    </w:lvl>
    <w:lvl w:ilvl="8" w:tplc="0809001B" w:tentative="1">
      <w:start w:val="1"/>
      <w:numFmt w:val="lowerRoman"/>
      <w:lvlText w:val="%9."/>
      <w:lvlJc w:val="right"/>
      <w:pPr>
        <w:tabs>
          <w:tab w:val="num" w:pos="9240"/>
        </w:tabs>
        <w:ind w:left="9240" w:hanging="180"/>
      </w:pPr>
    </w:lvl>
  </w:abstractNum>
  <w:abstractNum w:abstractNumId="38" w15:restartNumberingAfterBreak="0">
    <w:nsid w:val="55B37820"/>
    <w:multiLevelType w:val="hybridMultilevel"/>
    <w:tmpl w:val="7464BA3E"/>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9" w15:restartNumberingAfterBreak="0">
    <w:nsid w:val="575E7A5B"/>
    <w:multiLevelType w:val="multilevel"/>
    <w:tmpl w:val="B4DA9E2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DC072A"/>
    <w:multiLevelType w:val="hybridMultilevel"/>
    <w:tmpl w:val="26CCE240"/>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41" w15:restartNumberingAfterBreak="0">
    <w:nsid w:val="67381881"/>
    <w:multiLevelType w:val="hybridMultilevel"/>
    <w:tmpl w:val="7F58C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4C7233"/>
    <w:multiLevelType w:val="hybridMultilevel"/>
    <w:tmpl w:val="9B24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1E271B"/>
    <w:multiLevelType w:val="hybridMultilevel"/>
    <w:tmpl w:val="041641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1A7D0E"/>
    <w:multiLevelType w:val="hybridMultilevel"/>
    <w:tmpl w:val="859E71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4C03D44"/>
    <w:multiLevelType w:val="hybridMultilevel"/>
    <w:tmpl w:val="48EA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6D6D2A"/>
    <w:multiLevelType w:val="multilevel"/>
    <w:tmpl w:val="744E511C"/>
    <w:lvl w:ilvl="0">
      <w:start w:val="1"/>
      <w:numFmt w:val="decimal"/>
      <w:lvlText w:val="%1."/>
      <w:lvlJc w:val="left"/>
      <w:pPr>
        <w:tabs>
          <w:tab w:val="num" w:pos="720"/>
        </w:tabs>
        <w:ind w:left="720" w:hanging="360"/>
      </w:pPr>
      <w:rPr>
        <w:rFonts w:ascii="ArialMT" w:eastAsia="Times New Roman" w:hAnsi="ArialMT" w:cs="ArialM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9218A4"/>
    <w:multiLevelType w:val="hybridMultilevel"/>
    <w:tmpl w:val="678CCF4E"/>
    <w:lvl w:ilvl="0" w:tplc="AD6C75CA">
      <w:start w:val="1"/>
      <w:numFmt w:val="bullet"/>
      <w:pStyle w:val="bullet1"/>
      <w:lvlText w:val=""/>
      <w:lvlJc w:val="left"/>
      <w:pPr>
        <w:ind w:left="720" w:hanging="360"/>
      </w:pPr>
      <w:rPr>
        <w:rFonts w:ascii="Symbol" w:hAnsi="Symbol" w:hint="default"/>
      </w:rPr>
    </w:lvl>
    <w:lvl w:ilvl="1" w:tplc="3E1C1D58"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814814"/>
    <w:multiLevelType w:val="multilevel"/>
    <w:tmpl w:val="9A52C830"/>
    <w:lvl w:ilvl="0">
      <w:start w:val="1"/>
      <w:numFmt w:val="decimal"/>
      <w:lvlText w:val="%1."/>
      <w:lvlJc w:val="left"/>
      <w:pPr>
        <w:ind w:left="360" w:hanging="360"/>
      </w:pPr>
      <w:rPr>
        <w:rFonts w:hint="default"/>
      </w:rPr>
    </w:lvl>
    <w:lvl w:ilvl="1">
      <w:start w:val="1"/>
      <w:numFmt w:val="decimal"/>
      <w:pStyle w:val="heading2numbered"/>
      <w:lvlText w:val="%1.%2."/>
      <w:lvlJc w:val="left"/>
      <w:pPr>
        <w:ind w:left="1425" w:hanging="432"/>
      </w:pPr>
      <w:rPr>
        <w:rFonts w:hint="default"/>
      </w:rPr>
    </w:lvl>
    <w:lvl w:ilvl="2">
      <w:start w:val="1"/>
      <w:numFmt w:val="decimal"/>
      <w:pStyle w:val="heading3numbered"/>
      <w:lvlText w:val="%1.%2.%3."/>
      <w:lvlJc w:val="left"/>
      <w:pPr>
        <w:ind w:left="1674"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235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11137279">
    <w:abstractNumId w:val="8"/>
  </w:num>
  <w:num w:numId="2" w16cid:durableId="1666664668">
    <w:abstractNumId w:val="48"/>
  </w:num>
  <w:num w:numId="3" w16cid:durableId="237982834">
    <w:abstractNumId w:val="20"/>
  </w:num>
  <w:num w:numId="4" w16cid:durableId="1272324238">
    <w:abstractNumId w:val="17"/>
  </w:num>
  <w:num w:numId="5" w16cid:durableId="892080528">
    <w:abstractNumId w:val="15"/>
  </w:num>
  <w:num w:numId="6" w16cid:durableId="1576940100">
    <w:abstractNumId w:val="31"/>
  </w:num>
  <w:num w:numId="7" w16cid:durableId="408576645">
    <w:abstractNumId w:val="16"/>
  </w:num>
  <w:num w:numId="8" w16cid:durableId="1053388625">
    <w:abstractNumId w:val="11"/>
  </w:num>
  <w:num w:numId="9" w16cid:durableId="1523592915">
    <w:abstractNumId w:val="47"/>
  </w:num>
  <w:num w:numId="10" w16cid:durableId="1562593133">
    <w:abstractNumId w:val="0"/>
  </w:num>
  <w:num w:numId="11" w16cid:durableId="274824369">
    <w:abstractNumId w:val="40"/>
  </w:num>
  <w:num w:numId="12" w16cid:durableId="1724598099">
    <w:abstractNumId w:val="18"/>
  </w:num>
  <w:num w:numId="13" w16cid:durableId="1872570410">
    <w:abstractNumId w:val="24"/>
  </w:num>
  <w:num w:numId="14" w16cid:durableId="799811181">
    <w:abstractNumId w:val="13"/>
  </w:num>
  <w:num w:numId="15" w16cid:durableId="1250505787">
    <w:abstractNumId w:val="27"/>
  </w:num>
  <w:num w:numId="16" w16cid:durableId="1431509783">
    <w:abstractNumId w:val="10"/>
  </w:num>
  <w:num w:numId="17" w16cid:durableId="2057461563">
    <w:abstractNumId w:val="1"/>
  </w:num>
  <w:num w:numId="18" w16cid:durableId="881138018">
    <w:abstractNumId w:val="12"/>
  </w:num>
  <w:num w:numId="19" w16cid:durableId="1804494373">
    <w:abstractNumId w:val="37"/>
  </w:num>
  <w:num w:numId="20" w16cid:durableId="306905128">
    <w:abstractNumId w:val="32"/>
  </w:num>
  <w:num w:numId="21" w16cid:durableId="1314680121">
    <w:abstractNumId w:val="29"/>
  </w:num>
  <w:num w:numId="22" w16cid:durableId="2132624965">
    <w:abstractNumId w:val="4"/>
  </w:num>
  <w:num w:numId="23" w16cid:durableId="463083029">
    <w:abstractNumId w:val="39"/>
  </w:num>
  <w:num w:numId="24" w16cid:durableId="95175215">
    <w:abstractNumId w:val="30"/>
  </w:num>
  <w:num w:numId="25" w16cid:durableId="2065446372">
    <w:abstractNumId w:val="2"/>
  </w:num>
  <w:num w:numId="26" w16cid:durableId="1902598450">
    <w:abstractNumId w:val="34"/>
  </w:num>
  <w:num w:numId="27" w16cid:durableId="510492046">
    <w:abstractNumId w:val="7"/>
  </w:num>
  <w:num w:numId="28" w16cid:durableId="924463517">
    <w:abstractNumId w:val="43"/>
  </w:num>
  <w:num w:numId="29" w16cid:durableId="470904426">
    <w:abstractNumId w:val="3"/>
  </w:num>
  <w:num w:numId="30" w16cid:durableId="945306946">
    <w:abstractNumId w:val="26"/>
  </w:num>
  <w:num w:numId="31" w16cid:durableId="1897012821">
    <w:abstractNumId w:val="14"/>
  </w:num>
  <w:num w:numId="32" w16cid:durableId="1236208948">
    <w:abstractNumId w:val="46"/>
  </w:num>
  <w:num w:numId="33" w16cid:durableId="1932466336">
    <w:abstractNumId w:val="42"/>
  </w:num>
  <w:num w:numId="34" w16cid:durableId="1869758179">
    <w:abstractNumId w:val="41"/>
  </w:num>
  <w:num w:numId="35" w16cid:durableId="1183863544">
    <w:abstractNumId w:val="21"/>
  </w:num>
  <w:num w:numId="36" w16cid:durableId="1667825845">
    <w:abstractNumId w:val="6"/>
  </w:num>
  <w:num w:numId="37" w16cid:durableId="728186080">
    <w:abstractNumId w:val="35"/>
  </w:num>
  <w:num w:numId="38" w16cid:durableId="361827988">
    <w:abstractNumId w:val="9"/>
  </w:num>
  <w:num w:numId="39" w16cid:durableId="1676304288">
    <w:abstractNumId w:val="28"/>
  </w:num>
  <w:num w:numId="40" w16cid:durableId="1963806856">
    <w:abstractNumId w:val="19"/>
  </w:num>
  <w:num w:numId="41" w16cid:durableId="1790472445">
    <w:abstractNumId w:val="22"/>
  </w:num>
  <w:num w:numId="42" w16cid:durableId="990598780">
    <w:abstractNumId w:val="45"/>
  </w:num>
  <w:num w:numId="43" w16cid:durableId="322897426">
    <w:abstractNumId w:val="23"/>
  </w:num>
  <w:num w:numId="44" w16cid:durableId="1632444561">
    <w:abstractNumId w:val="44"/>
  </w:num>
  <w:num w:numId="45" w16cid:durableId="113642774">
    <w:abstractNumId w:val="25"/>
  </w:num>
  <w:num w:numId="46" w16cid:durableId="2030987574">
    <w:abstractNumId w:val="37"/>
  </w:num>
  <w:num w:numId="47" w16cid:durableId="726152805">
    <w:abstractNumId w:val="38"/>
  </w:num>
  <w:num w:numId="48" w16cid:durableId="1576159611">
    <w:abstractNumId w:val="36"/>
  </w:num>
  <w:num w:numId="49" w16cid:durableId="271939766">
    <w:abstractNumId w:val="5"/>
  </w:num>
  <w:num w:numId="50" w16cid:durableId="2059696478">
    <w:abstractNumId w:val="3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lly Fenton (Sport, Exercise and Rehabilitation Sciences)">
    <w15:presenceInfo w15:providerId="AD" w15:userId="S::s.a.m.fenton@bham.ac.uk::e1585171-6956-433f-8d0f-4b922075cf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048"/>
    <w:rsid w:val="00001B62"/>
    <w:rsid w:val="000036CA"/>
    <w:rsid w:val="00004960"/>
    <w:rsid w:val="0000681B"/>
    <w:rsid w:val="00006D17"/>
    <w:rsid w:val="00012800"/>
    <w:rsid w:val="00014909"/>
    <w:rsid w:val="00023BC0"/>
    <w:rsid w:val="00024352"/>
    <w:rsid w:val="00027865"/>
    <w:rsid w:val="00030A3D"/>
    <w:rsid w:val="00031D41"/>
    <w:rsid w:val="00035316"/>
    <w:rsid w:val="00041503"/>
    <w:rsid w:val="000421FD"/>
    <w:rsid w:val="00044AAC"/>
    <w:rsid w:val="0005226B"/>
    <w:rsid w:val="0005610D"/>
    <w:rsid w:val="000619A1"/>
    <w:rsid w:val="000636B8"/>
    <w:rsid w:val="00064262"/>
    <w:rsid w:val="0006461B"/>
    <w:rsid w:val="00064F56"/>
    <w:rsid w:val="0006503D"/>
    <w:rsid w:val="000656E0"/>
    <w:rsid w:val="00067B11"/>
    <w:rsid w:val="00071A2B"/>
    <w:rsid w:val="00072878"/>
    <w:rsid w:val="00072A09"/>
    <w:rsid w:val="00072D1F"/>
    <w:rsid w:val="00072F51"/>
    <w:rsid w:val="00075D98"/>
    <w:rsid w:val="00077652"/>
    <w:rsid w:val="00083F10"/>
    <w:rsid w:val="000852B9"/>
    <w:rsid w:val="000852F0"/>
    <w:rsid w:val="00090834"/>
    <w:rsid w:val="00091872"/>
    <w:rsid w:val="00091B09"/>
    <w:rsid w:val="00093CAF"/>
    <w:rsid w:val="000948C9"/>
    <w:rsid w:val="000950E7"/>
    <w:rsid w:val="000A0DFF"/>
    <w:rsid w:val="000A29AA"/>
    <w:rsid w:val="000A350D"/>
    <w:rsid w:val="000A37E1"/>
    <w:rsid w:val="000A7F6C"/>
    <w:rsid w:val="000B0B23"/>
    <w:rsid w:val="000B163B"/>
    <w:rsid w:val="000B41C9"/>
    <w:rsid w:val="000C3681"/>
    <w:rsid w:val="000C46D0"/>
    <w:rsid w:val="000C4A9E"/>
    <w:rsid w:val="000C6D9B"/>
    <w:rsid w:val="000D0892"/>
    <w:rsid w:val="000D09AC"/>
    <w:rsid w:val="000D0D01"/>
    <w:rsid w:val="000D1DA5"/>
    <w:rsid w:val="000D26CF"/>
    <w:rsid w:val="000D3E8C"/>
    <w:rsid w:val="000D4C08"/>
    <w:rsid w:val="000E0B01"/>
    <w:rsid w:val="000E51C0"/>
    <w:rsid w:val="000F781B"/>
    <w:rsid w:val="000F7B22"/>
    <w:rsid w:val="00100541"/>
    <w:rsid w:val="00101026"/>
    <w:rsid w:val="00101773"/>
    <w:rsid w:val="00105091"/>
    <w:rsid w:val="001050A6"/>
    <w:rsid w:val="00106A4E"/>
    <w:rsid w:val="00113F35"/>
    <w:rsid w:val="0011567C"/>
    <w:rsid w:val="001179E5"/>
    <w:rsid w:val="001221FE"/>
    <w:rsid w:val="00124010"/>
    <w:rsid w:val="00124321"/>
    <w:rsid w:val="0012696B"/>
    <w:rsid w:val="0013051D"/>
    <w:rsid w:val="00130E43"/>
    <w:rsid w:val="001321AD"/>
    <w:rsid w:val="00134690"/>
    <w:rsid w:val="00135E89"/>
    <w:rsid w:val="00136C8E"/>
    <w:rsid w:val="0014003D"/>
    <w:rsid w:val="001412FA"/>
    <w:rsid w:val="0014170E"/>
    <w:rsid w:val="00141873"/>
    <w:rsid w:val="0014310A"/>
    <w:rsid w:val="00143126"/>
    <w:rsid w:val="001446BB"/>
    <w:rsid w:val="00145018"/>
    <w:rsid w:val="00150CC5"/>
    <w:rsid w:val="001515F2"/>
    <w:rsid w:val="001519FC"/>
    <w:rsid w:val="001550FA"/>
    <w:rsid w:val="001608A8"/>
    <w:rsid w:val="001621BD"/>
    <w:rsid w:val="0016258A"/>
    <w:rsid w:val="001631E3"/>
    <w:rsid w:val="001645BA"/>
    <w:rsid w:val="00164BEC"/>
    <w:rsid w:val="00165F48"/>
    <w:rsid w:val="001677E2"/>
    <w:rsid w:val="00172FC5"/>
    <w:rsid w:val="00182896"/>
    <w:rsid w:val="001844C5"/>
    <w:rsid w:val="00184ECB"/>
    <w:rsid w:val="00190C93"/>
    <w:rsid w:val="001936A1"/>
    <w:rsid w:val="00194119"/>
    <w:rsid w:val="00194EE8"/>
    <w:rsid w:val="00195227"/>
    <w:rsid w:val="001A0FC7"/>
    <w:rsid w:val="001A2462"/>
    <w:rsid w:val="001A4718"/>
    <w:rsid w:val="001A561F"/>
    <w:rsid w:val="001A7C66"/>
    <w:rsid w:val="001B1E29"/>
    <w:rsid w:val="001B360E"/>
    <w:rsid w:val="001B75D3"/>
    <w:rsid w:val="001D2832"/>
    <w:rsid w:val="001D44A2"/>
    <w:rsid w:val="001D56BC"/>
    <w:rsid w:val="001E29ED"/>
    <w:rsid w:val="001E3C8A"/>
    <w:rsid w:val="001E473B"/>
    <w:rsid w:val="001E741F"/>
    <w:rsid w:val="001F40F8"/>
    <w:rsid w:val="001F4DD8"/>
    <w:rsid w:val="002009AA"/>
    <w:rsid w:val="00201962"/>
    <w:rsid w:val="00201D17"/>
    <w:rsid w:val="00211C35"/>
    <w:rsid w:val="00212A47"/>
    <w:rsid w:val="00212F83"/>
    <w:rsid w:val="0021567B"/>
    <w:rsid w:val="00217E98"/>
    <w:rsid w:val="00221F63"/>
    <w:rsid w:val="002221BF"/>
    <w:rsid w:val="002242F6"/>
    <w:rsid w:val="002255CE"/>
    <w:rsid w:val="00225DD2"/>
    <w:rsid w:val="002277EC"/>
    <w:rsid w:val="00230183"/>
    <w:rsid w:val="00234267"/>
    <w:rsid w:val="00234DFF"/>
    <w:rsid w:val="00236E43"/>
    <w:rsid w:val="00241467"/>
    <w:rsid w:val="00244D0F"/>
    <w:rsid w:val="0024558E"/>
    <w:rsid w:val="0024670C"/>
    <w:rsid w:val="00247AAC"/>
    <w:rsid w:val="00247D3E"/>
    <w:rsid w:val="00251244"/>
    <w:rsid w:val="002518EA"/>
    <w:rsid w:val="002627B6"/>
    <w:rsid w:val="00263D23"/>
    <w:rsid w:val="00266CBF"/>
    <w:rsid w:val="00266F46"/>
    <w:rsid w:val="0027379F"/>
    <w:rsid w:val="002754C6"/>
    <w:rsid w:val="00275BAE"/>
    <w:rsid w:val="00276048"/>
    <w:rsid w:val="0028120C"/>
    <w:rsid w:val="00282A1B"/>
    <w:rsid w:val="00284A1A"/>
    <w:rsid w:val="00296370"/>
    <w:rsid w:val="00296724"/>
    <w:rsid w:val="002A00B7"/>
    <w:rsid w:val="002A0AC0"/>
    <w:rsid w:val="002A1650"/>
    <w:rsid w:val="002A27DC"/>
    <w:rsid w:val="002A2F85"/>
    <w:rsid w:val="002A3779"/>
    <w:rsid w:val="002B55F3"/>
    <w:rsid w:val="002B6869"/>
    <w:rsid w:val="002B6AE9"/>
    <w:rsid w:val="002C02A2"/>
    <w:rsid w:val="002C1995"/>
    <w:rsid w:val="002C3129"/>
    <w:rsid w:val="002C67A4"/>
    <w:rsid w:val="002C6EF9"/>
    <w:rsid w:val="002C71DB"/>
    <w:rsid w:val="002D1C5B"/>
    <w:rsid w:val="002D3D67"/>
    <w:rsid w:val="002D6577"/>
    <w:rsid w:val="002E0CFA"/>
    <w:rsid w:val="002E3D92"/>
    <w:rsid w:val="002E6E60"/>
    <w:rsid w:val="002F04CC"/>
    <w:rsid w:val="002F0724"/>
    <w:rsid w:val="002F2363"/>
    <w:rsid w:val="00302F49"/>
    <w:rsid w:val="00303E90"/>
    <w:rsid w:val="00303FA9"/>
    <w:rsid w:val="003043F9"/>
    <w:rsid w:val="00306587"/>
    <w:rsid w:val="0030686E"/>
    <w:rsid w:val="00312B40"/>
    <w:rsid w:val="00314306"/>
    <w:rsid w:val="0031497C"/>
    <w:rsid w:val="00314B72"/>
    <w:rsid w:val="00321B58"/>
    <w:rsid w:val="00322BA4"/>
    <w:rsid w:val="00322BCE"/>
    <w:rsid w:val="00324C30"/>
    <w:rsid w:val="00325E65"/>
    <w:rsid w:val="0032716A"/>
    <w:rsid w:val="003302DE"/>
    <w:rsid w:val="003306F6"/>
    <w:rsid w:val="00336D1E"/>
    <w:rsid w:val="00337B7A"/>
    <w:rsid w:val="003401F4"/>
    <w:rsid w:val="00340CC7"/>
    <w:rsid w:val="00340EE1"/>
    <w:rsid w:val="00340F20"/>
    <w:rsid w:val="0034222B"/>
    <w:rsid w:val="0034472B"/>
    <w:rsid w:val="0035652E"/>
    <w:rsid w:val="0035762C"/>
    <w:rsid w:val="003600A2"/>
    <w:rsid w:val="00363FFD"/>
    <w:rsid w:val="003649FE"/>
    <w:rsid w:val="0036508E"/>
    <w:rsid w:val="003660A6"/>
    <w:rsid w:val="00367D84"/>
    <w:rsid w:val="003706B5"/>
    <w:rsid w:val="0037537E"/>
    <w:rsid w:val="00375DC1"/>
    <w:rsid w:val="00376513"/>
    <w:rsid w:val="00376C9B"/>
    <w:rsid w:val="0037752E"/>
    <w:rsid w:val="00381B35"/>
    <w:rsid w:val="00384D6C"/>
    <w:rsid w:val="003854BD"/>
    <w:rsid w:val="00385708"/>
    <w:rsid w:val="00386403"/>
    <w:rsid w:val="0038706D"/>
    <w:rsid w:val="003877D7"/>
    <w:rsid w:val="00391CDD"/>
    <w:rsid w:val="00393C4E"/>
    <w:rsid w:val="003A0109"/>
    <w:rsid w:val="003A166B"/>
    <w:rsid w:val="003A4BE2"/>
    <w:rsid w:val="003A6618"/>
    <w:rsid w:val="003A755E"/>
    <w:rsid w:val="003B15C9"/>
    <w:rsid w:val="003B44B2"/>
    <w:rsid w:val="003C049B"/>
    <w:rsid w:val="003C04AD"/>
    <w:rsid w:val="003C1789"/>
    <w:rsid w:val="003C4CB8"/>
    <w:rsid w:val="003C5EAA"/>
    <w:rsid w:val="003C75FA"/>
    <w:rsid w:val="003D06C1"/>
    <w:rsid w:val="003D0A90"/>
    <w:rsid w:val="003D1AB4"/>
    <w:rsid w:val="003D25C9"/>
    <w:rsid w:val="003D7997"/>
    <w:rsid w:val="003E102C"/>
    <w:rsid w:val="003E272D"/>
    <w:rsid w:val="003E3F07"/>
    <w:rsid w:val="003E5FC7"/>
    <w:rsid w:val="003F0145"/>
    <w:rsid w:val="003F1394"/>
    <w:rsid w:val="003F4E5F"/>
    <w:rsid w:val="003F5012"/>
    <w:rsid w:val="003F5980"/>
    <w:rsid w:val="003F7147"/>
    <w:rsid w:val="00400BC7"/>
    <w:rsid w:val="00403243"/>
    <w:rsid w:val="00403449"/>
    <w:rsid w:val="00404DAB"/>
    <w:rsid w:val="00404FB3"/>
    <w:rsid w:val="004130C4"/>
    <w:rsid w:val="00413CA4"/>
    <w:rsid w:val="00414858"/>
    <w:rsid w:val="004157C8"/>
    <w:rsid w:val="00416D19"/>
    <w:rsid w:val="00417854"/>
    <w:rsid w:val="00417D93"/>
    <w:rsid w:val="004233AD"/>
    <w:rsid w:val="0042380D"/>
    <w:rsid w:val="00424C48"/>
    <w:rsid w:val="00425DDE"/>
    <w:rsid w:val="00427A92"/>
    <w:rsid w:val="00431633"/>
    <w:rsid w:val="004342B5"/>
    <w:rsid w:val="0044127C"/>
    <w:rsid w:val="004453FE"/>
    <w:rsid w:val="00445B62"/>
    <w:rsid w:val="00447147"/>
    <w:rsid w:val="0045096A"/>
    <w:rsid w:val="00451ED6"/>
    <w:rsid w:val="00454E23"/>
    <w:rsid w:val="0045691D"/>
    <w:rsid w:val="00456A13"/>
    <w:rsid w:val="00460F6C"/>
    <w:rsid w:val="00464C35"/>
    <w:rsid w:val="00466E17"/>
    <w:rsid w:val="00467F74"/>
    <w:rsid w:val="0047630C"/>
    <w:rsid w:val="00477FA5"/>
    <w:rsid w:val="004810F8"/>
    <w:rsid w:val="004845B8"/>
    <w:rsid w:val="00485A61"/>
    <w:rsid w:val="0048641A"/>
    <w:rsid w:val="004926A8"/>
    <w:rsid w:val="00495BC5"/>
    <w:rsid w:val="00497CEA"/>
    <w:rsid w:val="004A50CB"/>
    <w:rsid w:val="004A62F6"/>
    <w:rsid w:val="004A6E01"/>
    <w:rsid w:val="004A75B7"/>
    <w:rsid w:val="004A7944"/>
    <w:rsid w:val="004B03A3"/>
    <w:rsid w:val="004B0A65"/>
    <w:rsid w:val="004B3A9E"/>
    <w:rsid w:val="004B6063"/>
    <w:rsid w:val="004B724E"/>
    <w:rsid w:val="004B7270"/>
    <w:rsid w:val="004C04F3"/>
    <w:rsid w:val="004C16BF"/>
    <w:rsid w:val="004C5E89"/>
    <w:rsid w:val="004C7C21"/>
    <w:rsid w:val="004C7EA2"/>
    <w:rsid w:val="004D0A88"/>
    <w:rsid w:val="004D14BC"/>
    <w:rsid w:val="004D156C"/>
    <w:rsid w:val="004D235A"/>
    <w:rsid w:val="004E14CD"/>
    <w:rsid w:val="004E3B1A"/>
    <w:rsid w:val="004F01CC"/>
    <w:rsid w:val="004F27B4"/>
    <w:rsid w:val="004F2E87"/>
    <w:rsid w:val="004F4A20"/>
    <w:rsid w:val="0050214E"/>
    <w:rsid w:val="00512BE1"/>
    <w:rsid w:val="00513594"/>
    <w:rsid w:val="0051450D"/>
    <w:rsid w:val="00514AA2"/>
    <w:rsid w:val="00525C9F"/>
    <w:rsid w:val="00525CA4"/>
    <w:rsid w:val="005307AF"/>
    <w:rsid w:val="00535384"/>
    <w:rsid w:val="00536B9B"/>
    <w:rsid w:val="00540BDD"/>
    <w:rsid w:val="00541C2D"/>
    <w:rsid w:val="00541EDB"/>
    <w:rsid w:val="00543A71"/>
    <w:rsid w:val="00545EBC"/>
    <w:rsid w:val="005516B1"/>
    <w:rsid w:val="0055443B"/>
    <w:rsid w:val="005564FC"/>
    <w:rsid w:val="00557259"/>
    <w:rsid w:val="00557E61"/>
    <w:rsid w:val="00561902"/>
    <w:rsid w:val="005663EA"/>
    <w:rsid w:val="00571A9B"/>
    <w:rsid w:val="005801D5"/>
    <w:rsid w:val="0058476F"/>
    <w:rsid w:val="00586CE5"/>
    <w:rsid w:val="00587087"/>
    <w:rsid w:val="00590AD6"/>
    <w:rsid w:val="00593B8D"/>
    <w:rsid w:val="00594838"/>
    <w:rsid w:val="00594EDA"/>
    <w:rsid w:val="005951E3"/>
    <w:rsid w:val="0059568E"/>
    <w:rsid w:val="005A0114"/>
    <w:rsid w:val="005A1CF3"/>
    <w:rsid w:val="005A6461"/>
    <w:rsid w:val="005B23E4"/>
    <w:rsid w:val="005B4DDF"/>
    <w:rsid w:val="005B62C4"/>
    <w:rsid w:val="005C093A"/>
    <w:rsid w:val="005C2F06"/>
    <w:rsid w:val="005C31F2"/>
    <w:rsid w:val="005C47C2"/>
    <w:rsid w:val="005C487E"/>
    <w:rsid w:val="005C51CD"/>
    <w:rsid w:val="005C5874"/>
    <w:rsid w:val="005D0685"/>
    <w:rsid w:val="005D2567"/>
    <w:rsid w:val="005D377F"/>
    <w:rsid w:val="005D3DB8"/>
    <w:rsid w:val="005D6987"/>
    <w:rsid w:val="005E1F7C"/>
    <w:rsid w:val="005E2B3A"/>
    <w:rsid w:val="005E317F"/>
    <w:rsid w:val="005E46D3"/>
    <w:rsid w:val="005E5060"/>
    <w:rsid w:val="005F3414"/>
    <w:rsid w:val="00600106"/>
    <w:rsid w:val="0060493A"/>
    <w:rsid w:val="0060560C"/>
    <w:rsid w:val="00605F7B"/>
    <w:rsid w:val="006109B7"/>
    <w:rsid w:val="0061159F"/>
    <w:rsid w:val="0061164A"/>
    <w:rsid w:val="00612B95"/>
    <w:rsid w:val="006147A9"/>
    <w:rsid w:val="00615E37"/>
    <w:rsid w:val="00623B1A"/>
    <w:rsid w:val="00626161"/>
    <w:rsid w:val="0062689E"/>
    <w:rsid w:val="006268AF"/>
    <w:rsid w:val="0063129B"/>
    <w:rsid w:val="00634D9F"/>
    <w:rsid w:val="0063552C"/>
    <w:rsid w:val="00636504"/>
    <w:rsid w:val="00636907"/>
    <w:rsid w:val="006437C5"/>
    <w:rsid w:val="00645C54"/>
    <w:rsid w:val="006460DA"/>
    <w:rsid w:val="0065098C"/>
    <w:rsid w:val="0065289F"/>
    <w:rsid w:val="00652FE8"/>
    <w:rsid w:val="00653B3D"/>
    <w:rsid w:val="00654502"/>
    <w:rsid w:val="00654FB1"/>
    <w:rsid w:val="00660881"/>
    <w:rsid w:val="00667324"/>
    <w:rsid w:val="0067635B"/>
    <w:rsid w:val="00676DFE"/>
    <w:rsid w:val="00676FC9"/>
    <w:rsid w:val="00682244"/>
    <w:rsid w:val="00682FFB"/>
    <w:rsid w:val="00683929"/>
    <w:rsid w:val="00684803"/>
    <w:rsid w:val="00684DA0"/>
    <w:rsid w:val="0069015F"/>
    <w:rsid w:val="00690363"/>
    <w:rsid w:val="006911FC"/>
    <w:rsid w:val="006921C2"/>
    <w:rsid w:val="006941D1"/>
    <w:rsid w:val="006A4954"/>
    <w:rsid w:val="006B351B"/>
    <w:rsid w:val="006B551D"/>
    <w:rsid w:val="006B5DEB"/>
    <w:rsid w:val="006B7546"/>
    <w:rsid w:val="006C1768"/>
    <w:rsid w:val="006C1B84"/>
    <w:rsid w:val="006C3CC5"/>
    <w:rsid w:val="006C56D9"/>
    <w:rsid w:val="006C7CD4"/>
    <w:rsid w:val="006D5B84"/>
    <w:rsid w:val="006D5E8F"/>
    <w:rsid w:val="006D695A"/>
    <w:rsid w:val="006E6E08"/>
    <w:rsid w:val="006E78DF"/>
    <w:rsid w:val="006F2711"/>
    <w:rsid w:val="006F4202"/>
    <w:rsid w:val="006F6EFF"/>
    <w:rsid w:val="007016BC"/>
    <w:rsid w:val="007022C8"/>
    <w:rsid w:val="007047F5"/>
    <w:rsid w:val="0070566E"/>
    <w:rsid w:val="00705C61"/>
    <w:rsid w:val="00706478"/>
    <w:rsid w:val="007076A5"/>
    <w:rsid w:val="00710347"/>
    <w:rsid w:val="00710932"/>
    <w:rsid w:val="00721E0E"/>
    <w:rsid w:val="0072425C"/>
    <w:rsid w:val="007242D2"/>
    <w:rsid w:val="00724D0A"/>
    <w:rsid w:val="007305C6"/>
    <w:rsid w:val="00730ECA"/>
    <w:rsid w:val="00731762"/>
    <w:rsid w:val="007329AF"/>
    <w:rsid w:val="0073407F"/>
    <w:rsid w:val="0073415B"/>
    <w:rsid w:val="00743EF1"/>
    <w:rsid w:val="0074672D"/>
    <w:rsid w:val="0074683E"/>
    <w:rsid w:val="00754D1F"/>
    <w:rsid w:val="007555AE"/>
    <w:rsid w:val="00756EAE"/>
    <w:rsid w:val="00760F40"/>
    <w:rsid w:val="00762E42"/>
    <w:rsid w:val="00762FF3"/>
    <w:rsid w:val="00764579"/>
    <w:rsid w:val="007655EC"/>
    <w:rsid w:val="00765A24"/>
    <w:rsid w:val="00765F0C"/>
    <w:rsid w:val="00766176"/>
    <w:rsid w:val="00766C73"/>
    <w:rsid w:val="00767B72"/>
    <w:rsid w:val="00770A9C"/>
    <w:rsid w:val="00770D66"/>
    <w:rsid w:val="00770FD4"/>
    <w:rsid w:val="0077167E"/>
    <w:rsid w:val="007741F3"/>
    <w:rsid w:val="00774AF7"/>
    <w:rsid w:val="00775B00"/>
    <w:rsid w:val="00775DC5"/>
    <w:rsid w:val="00777960"/>
    <w:rsid w:val="007801A9"/>
    <w:rsid w:val="007809E4"/>
    <w:rsid w:val="00780D56"/>
    <w:rsid w:val="007821A2"/>
    <w:rsid w:val="00783A89"/>
    <w:rsid w:val="0078725E"/>
    <w:rsid w:val="00787278"/>
    <w:rsid w:val="00787427"/>
    <w:rsid w:val="00792AD3"/>
    <w:rsid w:val="007941E0"/>
    <w:rsid w:val="00795547"/>
    <w:rsid w:val="00795D19"/>
    <w:rsid w:val="0079650A"/>
    <w:rsid w:val="00797D68"/>
    <w:rsid w:val="007A009B"/>
    <w:rsid w:val="007A16A3"/>
    <w:rsid w:val="007A2091"/>
    <w:rsid w:val="007A269C"/>
    <w:rsid w:val="007A44B0"/>
    <w:rsid w:val="007A48D7"/>
    <w:rsid w:val="007A7A97"/>
    <w:rsid w:val="007A7DD3"/>
    <w:rsid w:val="007A7E93"/>
    <w:rsid w:val="007B0FEC"/>
    <w:rsid w:val="007B58A5"/>
    <w:rsid w:val="007C5C93"/>
    <w:rsid w:val="007D2722"/>
    <w:rsid w:val="007D45F3"/>
    <w:rsid w:val="007E04B4"/>
    <w:rsid w:val="007E05D8"/>
    <w:rsid w:val="007E5100"/>
    <w:rsid w:val="007F19F5"/>
    <w:rsid w:val="007F1B72"/>
    <w:rsid w:val="007F31AD"/>
    <w:rsid w:val="00800DD6"/>
    <w:rsid w:val="00804525"/>
    <w:rsid w:val="008076E5"/>
    <w:rsid w:val="00811195"/>
    <w:rsid w:val="008118B2"/>
    <w:rsid w:val="008125A6"/>
    <w:rsid w:val="00815F8D"/>
    <w:rsid w:val="00816101"/>
    <w:rsid w:val="00816171"/>
    <w:rsid w:val="00817A84"/>
    <w:rsid w:val="00823EB9"/>
    <w:rsid w:val="008257B9"/>
    <w:rsid w:val="00825C7C"/>
    <w:rsid w:val="008263C4"/>
    <w:rsid w:val="00827919"/>
    <w:rsid w:val="00832412"/>
    <w:rsid w:val="00833D3F"/>
    <w:rsid w:val="008405D0"/>
    <w:rsid w:val="0084479D"/>
    <w:rsid w:val="00851469"/>
    <w:rsid w:val="00851971"/>
    <w:rsid w:val="00852402"/>
    <w:rsid w:val="008567D3"/>
    <w:rsid w:val="00860D20"/>
    <w:rsid w:val="00861EAE"/>
    <w:rsid w:val="00861F2D"/>
    <w:rsid w:val="008628D7"/>
    <w:rsid w:val="00864335"/>
    <w:rsid w:val="00870BB2"/>
    <w:rsid w:val="00871A68"/>
    <w:rsid w:val="008730DA"/>
    <w:rsid w:val="00874CC2"/>
    <w:rsid w:val="008756A4"/>
    <w:rsid w:val="008766D7"/>
    <w:rsid w:val="00881694"/>
    <w:rsid w:val="00881AF0"/>
    <w:rsid w:val="00882114"/>
    <w:rsid w:val="00886A0B"/>
    <w:rsid w:val="00887FBD"/>
    <w:rsid w:val="00890798"/>
    <w:rsid w:val="0089455F"/>
    <w:rsid w:val="008945E6"/>
    <w:rsid w:val="008A053A"/>
    <w:rsid w:val="008A06AB"/>
    <w:rsid w:val="008A3A14"/>
    <w:rsid w:val="008A403C"/>
    <w:rsid w:val="008A4BA6"/>
    <w:rsid w:val="008A7A3D"/>
    <w:rsid w:val="008B03FF"/>
    <w:rsid w:val="008B0622"/>
    <w:rsid w:val="008B1C2E"/>
    <w:rsid w:val="008B3A23"/>
    <w:rsid w:val="008B4B57"/>
    <w:rsid w:val="008B6B2A"/>
    <w:rsid w:val="008C2FE0"/>
    <w:rsid w:val="008C36EF"/>
    <w:rsid w:val="008C4215"/>
    <w:rsid w:val="008C506D"/>
    <w:rsid w:val="008C662B"/>
    <w:rsid w:val="008D3507"/>
    <w:rsid w:val="008D79C7"/>
    <w:rsid w:val="008D7E55"/>
    <w:rsid w:val="008E4568"/>
    <w:rsid w:val="008E64BC"/>
    <w:rsid w:val="008E7DCC"/>
    <w:rsid w:val="008F46F5"/>
    <w:rsid w:val="008F4CFF"/>
    <w:rsid w:val="008F5FE0"/>
    <w:rsid w:val="008F6AE2"/>
    <w:rsid w:val="00906B88"/>
    <w:rsid w:val="00907B94"/>
    <w:rsid w:val="0091092C"/>
    <w:rsid w:val="00910FFC"/>
    <w:rsid w:val="00913142"/>
    <w:rsid w:val="0091622F"/>
    <w:rsid w:val="009163A2"/>
    <w:rsid w:val="00916543"/>
    <w:rsid w:val="0091739A"/>
    <w:rsid w:val="00917489"/>
    <w:rsid w:val="00920783"/>
    <w:rsid w:val="00921538"/>
    <w:rsid w:val="00927FAE"/>
    <w:rsid w:val="00931975"/>
    <w:rsid w:val="009328FC"/>
    <w:rsid w:val="009353C7"/>
    <w:rsid w:val="0094142B"/>
    <w:rsid w:val="00941A63"/>
    <w:rsid w:val="009425C6"/>
    <w:rsid w:val="0094547A"/>
    <w:rsid w:val="00950319"/>
    <w:rsid w:val="00951235"/>
    <w:rsid w:val="009518EA"/>
    <w:rsid w:val="00954140"/>
    <w:rsid w:val="0096154F"/>
    <w:rsid w:val="009617B8"/>
    <w:rsid w:val="00961BB6"/>
    <w:rsid w:val="0096728C"/>
    <w:rsid w:val="00970216"/>
    <w:rsid w:val="00971826"/>
    <w:rsid w:val="009725E3"/>
    <w:rsid w:val="009750DD"/>
    <w:rsid w:val="00980ECB"/>
    <w:rsid w:val="00982B32"/>
    <w:rsid w:val="00983431"/>
    <w:rsid w:val="009850E8"/>
    <w:rsid w:val="009872E8"/>
    <w:rsid w:val="00987D0C"/>
    <w:rsid w:val="00990697"/>
    <w:rsid w:val="00990D96"/>
    <w:rsid w:val="009913C1"/>
    <w:rsid w:val="009957DD"/>
    <w:rsid w:val="0099679E"/>
    <w:rsid w:val="009A56EC"/>
    <w:rsid w:val="009B3AC4"/>
    <w:rsid w:val="009B3BDD"/>
    <w:rsid w:val="009B3E7D"/>
    <w:rsid w:val="009B5BB4"/>
    <w:rsid w:val="009C6148"/>
    <w:rsid w:val="009D0E28"/>
    <w:rsid w:val="009D2366"/>
    <w:rsid w:val="009D23F7"/>
    <w:rsid w:val="009D38C4"/>
    <w:rsid w:val="009D4DC9"/>
    <w:rsid w:val="009D51EC"/>
    <w:rsid w:val="009D5DEF"/>
    <w:rsid w:val="009D73E5"/>
    <w:rsid w:val="009D77DB"/>
    <w:rsid w:val="009E08FF"/>
    <w:rsid w:val="009E35F4"/>
    <w:rsid w:val="009E4382"/>
    <w:rsid w:val="009E7562"/>
    <w:rsid w:val="009F0638"/>
    <w:rsid w:val="009F6721"/>
    <w:rsid w:val="009F7035"/>
    <w:rsid w:val="009F7E2E"/>
    <w:rsid w:val="00A052B6"/>
    <w:rsid w:val="00A05A2C"/>
    <w:rsid w:val="00A07C03"/>
    <w:rsid w:val="00A103AA"/>
    <w:rsid w:val="00A10F06"/>
    <w:rsid w:val="00A12185"/>
    <w:rsid w:val="00A13115"/>
    <w:rsid w:val="00A13BCE"/>
    <w:rsid w:val="00A13CB0"/>
    <w:rsid w:val="00A16CB5"/>
    <w:rsid w:val="00A17BDE"/>
    <w:rsid w:val="00A224C8"/>
    <w:rsid w:val="00A2755E"/>
    <w:rsid w:val="00A32904"/>
    <w:rsid w:val="00A32BF9"/>
    <w:rsid w:val="00A34477"/>
    <w:rsid w:val="00A34DE2"/>
    <w:rsid w:val="00A36921"/>
    <w:rsid w:val="00A37290"/>
    <w:rsid w:val="00A41EC7"/>
    <w:rsid w:val="00A4372B"/>
    <w:rsid w:val="00A4456A"/>
    <w:rsid w:val="00A46AE5"/>
    <w:rsid w:val="00A54712"/>
    <w:rsid w:val="00A55A54"/>
    <w:rsid w:val="00A55B5B"/>
    <w:rsid w:val="00A55E5E"/>
    <w:rsid w:val="00A5670C"/>
    <w:rsid w:val="00A606A0"/>
    <w:rsid w:val="00A63E88"/>
    <w:rsid w:val="00A70886"/>
    <w:rsid w:val="00A71E25"/>
    <w:rsid w:val="00A7282E"/>
    <w:rsid w:val="00A735E4"/>
    <w:rsid w:val="00A73CC1"/>
    <w:rsid w:val="00A75637"/>
    <w:rsid w:val="00A7704C"/>
    <w:rsid w:val="00A8208A"/>
    <w:rsid w:val="00A82A0D"/>
    <w:rsid w:val="00A82BC4"/>
    <w:rsid w:val="00A84701"/>
    <w:rsid w:val="00A92CCD"/>
    <w:rsid w:val="00A9369B"/>
    <w:rsid w:val="00A9439C"/>
    <w:rsid w:val="00A944B8"/>
    <w:rsid w:val="00A9456D"/>
    <w:rsid w:val="00AA1676"/>
    <w:rsid w:val="00AA2E5F"/>
    <w:rsid w:val="00AA3523"/>
    <w:rsid w:val="00AA4412"/>
    <w:rsid w:val="00AA4963"/>
    <w:rsid w:val="00AA5276"/>
    <w:rsid w:val="00AA5E48"/>
    <w:rsid w:val="00AA6011"/>
    <w:rsid w:val="00AA729C"/>
    <w:rsid w:val="00AA788C"/>
    <w:rsid w:val="00AB0CA5"/>
    <w:rsid w:val="00AB5D77"/>
    <w:rsid w:val="00AB704E"/>
    <w:rsid w:val="00AC02D9"/>
    <w:rsid w:val="00AC182C"/>
    <w:rsid w:val="00AC3712"/>
    <w:rsid w:val="00AC3D95"/>
    <w:rsid w:val="00AD033A"/>
    <w:rsid w:val="00AD3787"/>
    <w:rsid w:val="00AD4665"/>
    <w:rsid w:val="00AD48E5"/>
    <w:rsid w:val="00AD6081"/>
    <w:rsid w:val="00AD65E0"/>
    <w:rsid w:val="00AD6BD0"/>
    <w:rsid w:val="00AE0B8F"/>
    <w:rsid w:val="00AE2516"/>
    <w:rsid w:val="00AE3FA6"/>
    <w:rsid w:val="00AE5BAD"/>
    <w:rsid w:val="00AE61FC"/>
    <w:rsid w:val="00AF0C85"/>
    <w:rsid w:val="00AF10D0"/>
    <w:rsid w:val="00AF16DD"/>
    <w:rsid w:val="00AF4933"/>
    <w:rsid w:val="00AF7283"/>
    <w:rsid w:val="00B013DD"/>
    <w:rsid w:val="00B10642"/>
    <w:rsid w:val="00B13B5E"/>
    <w:rsid w:val="00B1470A"/>
    <w:rsid w:val="00B152AE"/>
    <w:rsid w:val="00B1546C"/>
    <w:rsid w:val="00B208D5"/>
    <w:rsid w:val="00B22613"/>
    <w:rsid w:val="00B245E0"/>
    <w:rsid w:val="00B25001"/>
    <w:rsid w:val="00B30351"/>
    <w:rsid w:val="00B30523"/>
    <w:rsid w:val="00B324EA"/>
    <w:rsid w:val="00B35439"/>
    <w:rsid w:val="00B3606D"/>
    <w:rsid w:val="00B36E31"/>
    <w:rsid w:val="00B3719E"/>
    <w:rsid w:val="00B40C5F"/>
    <w:rsid w:val="00B414E1"/>
    <w:rsid w:val="00B416D0"/>
    <w:rsid w:val="00B42485"/>
    <w:rsid w:val="00B439BB"/>
    <w:rsid w:val="00B43EEF"/>
    <w:rsid w:val="00B47167"/>
    <w:rsid w:val="00B50607"/>
    <w:rsid w:val="00B51731"/>
    <w:rsid w:val="00B538E3"/>
    <w:rsid w:val="00B53C9D"/>
    <w:rsid w:val="00B635DB"/>
    <w:rsid w:val="00B64B06"/>
    <w:rsid w:val="00B65610"/>
    <w:rsid w:val="00B72E42"/>
    <w:rsid w:val="00B733C0"/>
    <w:rsid w:val="00B75105"/>
    <w:rsid w:val="00B75DB8"/>
    <w:rsid w:val="00B76B37"/>
    <w:rsid w:val="00B803CD"/>
    <w:rsid w:val="00B81A5A"/>
    <w:rsid w:val="00B84799"/>
    <w:rsid w:val="00B92012"/>
    <w:rsid w:val="00BA1F0F"/>
    <w:rsid w:val="00BA3461"/>
    <w:rsid w:val="00BA4B32"/>
    <w:rsid w:val="00BA61E3"/>
    <w:rsid w:val="00BA7CCF"/>
    <w:rsid w:val="00BA7CF2"/>
    <w:rsid w:val="00BB16B3"/>
    <w:rsid w:val="00BB1A41"/>
    <w:rsid w:val="00BB5724"/>
    <w:rsid w:val="00BB5D51"/>
    <w:rsid w:val="00BB7701"/>
    <w:rsid w:val="00BB7DEC"/>
    <w:rsid w:val="00BC0DDD"/>
    <w:rsid w:val="00BC24DC"/>
    <w:rsid w:val="00BC6C55"/>
    <w:rsid w:val="00BC6DB9"/>
    <w:rsid w:val="00BD0AB3"/>
    <w:rsid w:val="00BD1321"/>
    <w:rsid w:val="00BD1468"/>
    <w:rsid w:val="00BD56D0"/>
    <w:rsid w:val="00BD6BE0"/>
    <w:rsid w:val="00BE02AF"/>
    <w:rsid w:val="00BE1BAC"/>
    <w:rsid w:val="00BE47FA"/>
    <w:rsid w:val="00BE5AE5"/>
    <w:rsid w:val="00BE6F6E"/>
    <w:rsid w:val="00BF4CF3"/>
    <w:rsid w:val="00BF74F4"/>
    <w:rsid w:val="00C0058C"/>
    <w:rsid w:val="00C01929"/>
    <w:rsid w:val="00C02ADD"/>
    <w:rsid w:val="00C05EF1"/>
    <w:rsid w:val="00C11C1F"/>
    <w:rsid w:val="00C13BA6"/>
    <w:rsid w:val="00C15380"/>
    <w:rsid w:val="00C1648E"/>
    <w:rsid w:val="00C16E6D"/>
    <w:rsid w:val="00C177C7"/>
    <w:rsid w:val="00C20ADC"/>
    <w:rsid w:val="00C20F6B"/>
    <w:rsid w:val="00C22AC9"/>
    <w:rsid w:val="00C22C4A"/>
    <w:rsid w:val="00C23EE3"/>
    <w:rsid w:val="00C24712"/>
    <w:rsid w:val="00C26C1B"/>
    <w:rsid w:val="00C3181E"/>
    <w:rsid w:val="00C3391F"/>
    <w:rsid w:val="00C34E3D"/>
    <w:rsid w:val="00C35E2A"/>
    <w:rsid w:val="00C40F55"/>
    <w:rsid w:val="00C43CBD"/>
    <w:rsid w:val="00C450A6"/>
    <w:rsid w:val="00C453A8"/>
    <w:rsid w:val="00C50F67"/>
    <w:rsid w:val="00C52597"/>
    <w:rsid w:val="00C52D20"/>
    <w:rsid w:val="00C54092"/>
    <w:rsid w:val="00C605C1"/>
    <w:rsid w:val="00C62151"/>
    <w:rsid w:val="00C63029"/>
    <w:rsid w:val="00C64AC9"/>
    <w:rsid w:val="00C656CD"/>
    <w:rsid w:val="00C65C41"/>
    <w:rsid w:val="00C725AA"/>
    <w:rsid w:val="00C737AD"/>
    <w:rsid w:val="00C74A71"/>
    <w:rsid w:val="00C752B9"/>
    <w:rsid w:val="00C75CD0"/>
    <w:rsid w:val="00C84E84"/>
    <w:rsid w:val="00C862C8"/>
    <w:rsid w:val="00C862EE"/>
    <w:rsid w:val="00C87A3B"/>
    <w:rsid w:val="00C9051F"/>
    <w:rsid w:val="00C95C62"/>
    <w:rsid w:val="00CA028E"/>
    <w:rsid w:val="00CA064F"/>
    <w:rsid w:val="00CA11C9"/>
    <w:rsid w:val="00CA2B33"/>
    <w:rsid w:val="00CA32BB"/>
    <w:rsid w:val="00CA46B9"/>
    <w:rsid w:val="00CA53AA"/>
    <w:rsid w:val="00CA6ECC"/>
    <w:rsid w:val="00CA7601"/>
    <w:rsid w:val="00CB2693"/>
    <w:rsid w:val="00CB2768"/>
    <w:rsid w:val="00CB342D"/>
    <w:rsid w:val="00CB45BA"/>
    <w:rsid w:val="00CB5B3B"/>
    <w:rsid w:val="00CB6ACB"/>
    <w:rsid w:val="00CC2B7A"/>
    <w:rsid w:val="00CC3B93"/>
    <w:rsid w:val="00CC40C8"/>
    <w:rsid w:val="00CC570D"/>
    <w:rsid w:val="00CC7560"/>
    <w:rsid w:val="00CC7891"/>
    <w:rsid w:val="00CD11C9"/>
    <w:rsid w:val="00CD1532"/>
    <w:rsid w:val="00CD5021"/>
    <w:rsid w:val="00CD5B93"/>
    <w:rsid w:val="00CD5E4E"/>
    <w:rsid w:val="00CE5ED4"/>
    <w:rsid w:val="00CE66F7"/>
    <w:rsid w:val="00CF00F9"/>
    <w:rsid w:val="00CF4958"/>
    <w:rsid w:val="00CF6A32"/>
    <w:rsid w:val="00CF7FD6"/>
    <w:rsid w:val="00D05D57"/>
    <w:rsid w:val="00D06037"/>
    <w:rsid w:val="00D06071"/>
    <w:rsid w:val="00D11D5D"/>
    <w:rsid w:val="00D1287B"/>
    <w:rsid w:val="00D12C3B"/>
    <w:rsid w:val="00D142D3"/>
    <w:rsid w:val="00D20297"/>
    <w:rsid w:val="00D20F33"/>
    <w:rsid w:val="00D259A5"/>
    <w:rsid w:val="00D31668"/>
    <w:rsid w:val="00D32EA9"/>
    <w:rsid w:val="00D33B64"/>
    <w:rsid w:val="00D33C0E"/>
    <w:rsid w:val="00D36FAF"/>
    <w:rsid w:val="00D41794"/>
    <w:rsid w:val="00D4573C"/>
    <w:rsid w:val="00D4744A"/>
    <w:rsid w:val="00D47970"/>
    <w:rsid w:val="00D54ADD"/>
    <w:rsid w:val="00D552B2"/>
    <w:rsid w:val="00D55430"/>
    <w:rsid w:val="00D56E21"/>
    <w:rsid w:val="00D629F7"/>
    <w:rsid w:val="00D62BA9"/>
    <w:rsid w:val="00D63BBD"/>
    <w:rsid w:val="00D66497"/>
    <w:rsid w:val="00D6766B"/>
    <w:rsid w:val="00D70B4C"/>
    <w:rsid w:val="00D72304"/>
    <w:rsid w:val="00D74617"/>
    <w:rsid w:val="00D82CCF"/>
    <w:rsid w:val="00D848D4"/>
    <w:rsid w:val="00D85532"/>
    <w:rsid w:val="00D92616"/>
    <w:rsid w:val="00D93D17"/>
    <w:rsid w:val="00D94201"/>
    <w:rsid w:val="00D966A5"/>
    <w:rsid w:val="00DA000F"/>
    <w:rsid w:val="00DA13F2"/>
    <w:rsid w:val="00DA182F"/>
    <w:rsid w:val="00DA3296"/>
    <w:rsid w:val="00DA3A04"/>
    <w:rsid w:val="00DA3FFA"/>
    <w:rsid w:val="00DA4D76"/>
    <w:rsid w:val="00DA55DE"/>
    <w:rsid w:val="00DA781F"/>
    <w:rsid w:val="00DB0809"/>
    <w:rsid w:val="00DB47FD"/>
    <w:rsid w:val="00DB4A98"/>
    <w:rsid w:val="00DB4C50"/>
    <w:rsid w:val="00DB5199"/>
    <w:rsid w:val="00DB7737"/>
    <w:rsid w:val="00DC1817"/>
    <w:rsid w:val="00DC4C17"/>
    <w:rsid w:val="00DD045A"/>
    <w:rsid w:val="00DD2EED"/>
    <w:rsid w:val="00DD4CA2"/>
    <w:rsid w:val="00DD65AC"/>
    <w:rsid w:val="00DE08B9"/>
    <w:rsid w:val="00DE32CF"/>
    <w:rsid w:val="00DE4919"/>
    <w:rsid w:val="00DE4D5C"/>
    <w:rsid w:val="00DE5905"/>
    <w:rsid w:val="00DE7F4E"/>
    <w:rsid w:val="00DF2AEB"/>
    <w:rsid w:val="00DF5347"/>
    <w:rsid w:val="00DF5709"/>
    <w:rsid w:val="00E07C87"/>
    <w:rsid w:val="00E11D22"/>
    <w:rsid w:val="00E13A54"/>
    <w:rsid w:val="00E13E5D"/>
    <w:rsid w:val="00E14D68"/>
    <w:rsid w:val="00E15319"/>
    <w:rsid w:val="00E221B9"/>
    <w:rsid w:val="00E2493F"/>
    <w:rsid w:val="00E33A7A"/>
    <w:rsid w:val="00E34990"/>
    <w:rsid w:val="00E34CE8"/>
    <w:rsid w:val="00E4076A"/>
    <w:rsid w:val="00E4248D"/>
    <w:rsid w:val="00E50872"/>
    <w:rsid w:val="00E52A33"/>
    <w:rsid w:val="00E5661D"/>
    <w:rsid w:val="00E649C5"/>
    <w:rsid w:val="00E65049"/>
    <w:rsid w:val="00E74D29"/>
    <w:rsid w:val="00E76637"/>
    <w:rsid w:val="00E7787C"/>
    <w:rsid w:val="00E848DF"/>
    <w:rsid w:val="00E867CC"/>
    <w:rsid w:val="00E935B2"/>
    <w:rsid w:val="00E95906"/>
    <w:rsid w:val="00E96352"/>
    <w:rsid w:val="00EA02FF"/>
    <w:rsid w:val="00EA303B"/>
    <w:rsid w:val="00EA3F44"/>
    <w:rsid w:val="00EA475D"/>
    <w:rsid w:val="00EA47FF"/>
    <w:rsid w:val="00EA50AE"/>
    <w:rsid w:val="00EA6294"/>
    <w:rsid w:val="00EA62C9"/>
    <w:rsid w:val="00EA6F3B"/>
    <w:rsid w:val="00EB4FDD"/>
    <w:rsid w:val="00EC00FA"/>
    <w:rsid w:val="00EC0FD5"/>
    <w:rsid w:val="00EC130E"/>
    <w:rsid w:val="00EC1938"/>
    <w:rsid w:val="00EC1CC4"/>
    <w:rsid w:val="00EC1FC2"/>
    <w:rsid w:val="00EC4484"/>
    <w:rsid w:val="00EC6230"/>
    <w:rsid w:val="00ED0680"/>
    <w:rsid w:val="00ED244C"/>
    <w:rsid w:val="00ED5B2A"/>
    <w:rsid w:val="00ED6779"/>
    <w:rsid w:val="00EE0149"/>
    <w:rsid w:val="00EE082A"/>
    <w:rsid w:val="00EE2315"/>
    <w:rsid w:val="00EE35DE"/>
    <w:rsid w:val="00EE5DA0"/>
    <w:rsid w:val="00EE6304"/>
    <w:rsid w:val="00EF55F9"/>
    <w:rsid w:val="00EF5E6A"/>
    <w:rsid w:val="00EF6BB8"/>
    <w:rsid w:val="00F03013"/>
    <w:rsid w:val="00F03874"/>
    <w:rsid w:val="00F03A95"/>
    <w:rsid w:val="00F04052"/>
    <w:rsid w:val="00F05ECC"/>
    <w:rsid w:val="00F11A80"/>
    <w:rsid w:val="00F12867"/>
    <w:rsid w:val="00F21C3A"/>
    <w:rsid w:val="00F22A40"/>
    <w:rsid w:val="00F22F60"/>
    <w:rsid w:val="00F259A4"/>
    <w:rsid w:val="00F25B47"/>
    <w:rsid w:val="00F40DCF"/>
    <w:rsid w:val="00F4186D"/>
    <w:rsid w:val="00F43764"/>
    <w:rsid w:val="00F4386E"/>
    <w:rsid w:val="00F43A95"/>
    <w:rsid w:val="00F43C02"/>
    <w:rsid w:val="00F43E8A"/>
    <w:rsid w:val="00F43FB9"/>
    <w:rsid w:val="00F466EE"/>
    <w:rsid w:val="00F467D1"/>
    <w:rsid w:val="00F46DE6"/>
    <w:rsid w:val="00F47D41"/>
    <w:rsid w:val="00F53172"/>
    <w:rsid w:val="00F5403A"/>
    <w:rsid w:val="00F56208"/>
    <w:rsid w:val="00F6108D"/>
    <w:rsid w:val="00F62C5B"/>
    <w:rsid w:val="00F6429D"/>
    <w:rsid w:val="00F64F57"/>
    <w:rsid w:val="00F677F5"/>
    <w:rsid w:val="00F70881"/>
    <w:rsid w:val="00F72314"/>
    <w:rsid w:val="00F7409C"/>
    <w:rsid w:val="00F7764F"/>
    <w:rsid w:val="00F77CAE"/>
    <w:rsid w:val="00F81EA8"/>
    <w:rsid w:val="00F83462"/>
    <w:rsid w:val="00F84473"/>
    <w:rsid w:val="00F85F73"/>
    <w:rsid w:val="00F86DC1"/>
    <w:rsid w:val="00F87A06"/>
    <w:rsid w:val="00F971F8"/>
    <w:rsid w:val="00F9786D"/>
    <w:rsid w:val="00FA3166"/>
    <w:rsid w:val="00FA4200"/>
    <w:rsid w:val="00FA6F85"/>
    <w:rsid w:val="00FA7450"/>
    <w:rsid w:val="00FA7B7C"/>
    <w:rsid w:val="00FB066C"/>
    <w:rsid w:val="00FB0787"/>
    <w:rsid w:val="00FB11A1"/>
    <w:rsid w:val="00FB1AEF"/>
    <w:rsid w:val="00FB444C"/>
    <w:rsid w:val="00FB6B5C"/>
    <w:rsid w:val="00FB7247"/>
    <w:rsid w:val="00FB739C"/>
    <w:rsid w:val="00FC05BD"/>
    <w:rsid w:val="00FC5BC9"/>
    <w:rsid w:val="00FC75E9"/>
    <w:rsid w:val="00FD0539"/>
    <w:rsid w:val="00FD1B68"/>
    <w:rsid w:val="00FD1D73"/>
    <w:rsid w:val="00FD7DEF"/>
    <w:rsid w:val="00FE0935"/>
    <w:rsid w:val="00FE0BF1"/>
    <w:rsid w:val="00FE0CE4"/>
    <w:rsid w:val="00FE324F"/>
    <w:rsid w:val="00FF5922"/>
    <w:rsid w:val="00FF61AE"/>
    <w:rsid w:val="00FF66C3"/>
    <w:rsid w:val="06977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8729B"/>
  <w15:docId w15:val="{971BBB60-AA8B-489B-9A58-9451D744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681"/>
    <w:pPr>
      <w:spacing w:before="60" w:after="60"/>
    </w:pPr>
    <w:rPr>
      <w:rFonts w:ascii="Arial" w:eastAsia="Times New Roman" w:hAnsi="Arial" w:cs="Arial"/>
      <w:lang w:eastAsia="en-US"/>
    </w:rPr>
  </w:style>
  <w:style w:type="paragraph" w:styleId="Heading1">
    <w:name w:val="heading 1"/>
    <w:basedOn w:val="Normal"/>
    <w:next w:val="Normal"/>
    <w:link w:val="Heading1Char"/>
    <w:qFormat/>
    <w:rsid w:val="003F7147"/>
    <w:pPr>
      <w:keepNext/>
      <w:spacing w:before="240"/>
      <w:outlineLvl w:val="0"/>
    </w:pPr>
    <w:rPr>
      <w:rFonts w:ascii="Tahoma" w:hAnsi="Tahoma" w:cs="Tahoma"/>
      <w:bCs/>
      <w:color w:val="943634"/>
      <w:kern w:val="32"/>
      <w:sz w:val="28"/>
      <w:szCs w:val="28"/>
    </w:rPr>
  </w:style>
  <w:style w:type="paragraph" w:styleId="Heading2">
    <w:name w:val="heading 2"/>
    <w:basedOn w:val="Normal"/>
    <w:next w:val="Normal"/>
    <w:link w:val="Heading2Char"/>
    <w:qFormat/>
    <w:rsid w:val="00D31668"/>
    <w:pPr>
      <w:keepNext/>
      <w:spacing w:before="240"/>
      <w:outlineLvl w:val="1"/>
    </w:pPr>
    <w:rPr>
      <w:rFonts w:ascii="Tahoma" w:hAnsi="Tahoma"/>
      <w:bCs/>
      <w:iCs/>
      <w:color w:val="943634"/>
      <w:sz w:val="22"/>
      <w:szCs w:val="28"/>
    </w:rPr>
  </w:style>
  <w:style w:type="paragraph" w:styleId="Heading3">
    <w:name w:val="heading 3"/>
    <w:basedOn w:val="Normal"/>
    <w:next w:val="Normal"/>
    <w:link w:val="Heading3Char"/>
    <w:qFormat/>
    <w:rsid w:val="005A6461"/>
    <w:pPr>
      <w:keepNext/>
      <w:spacing w:before="240"/>
      <w:outlineLvl w:val="2"/>
    </w:pPr>
    <w:rPr>
      <w:b/>
      <w:bCs/>
      <w:szCs w:val="26"/>
    </w:rPr>
  </w:style>
  <w:style w:type="paragraph" w:styleId="Heading4">
    <w:name w:val="heading 4"/>
    <w:basedOn w:val="Normal"/>
    <w:next w:val="Normal"/>
    <w:link w:val="Heading4Char"/>
    <w:rsid w:val="00263D23"/>
    <w:pPr>
      <w:keepNext/>
      <w:spacing w:before="240"/>
      <w:outlineLvl w:val="3"/>
    </w:pPr>
    <w:rPr>
      <w:rFonts w:ascii="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FB066C"/>
    <w:pPr>
      <w:keepNext/>
      <w:keepLines/>
      <w:spacing w:before="200" w:after="0"/>
      <w:outlineLvl w:val="6"/>
    </w:pPr>
    <w:rPr>
      <w:rFonts w:ascii="Cambria"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F7147"/>
    <w:rPr>
      <w:rFonts w:ascii="Tahoma" w:eastAsia="Times New Roman" w:hAnsi="Tahoma" w:cs="Tahoma"/>
      <w:bCs/>
      <w:color w:val="943634"/>
      <w:kern w:val="32"/>
      <w:sz w:val="28"/>
      <w:szCs w:val="28"/>
    </w:rPr>
  </w:style>
  <w:style w:type="character" w:customStyle="1" w:styleId="Heading2Char">
    <w:name w:val="Heading 2 Char"/>
    <w:link w:val="Heading2"/>
    <w:rsid w:val="00D31668"/>
    <w:rPr>
      <w:rFonts w:ascii="Tahoma" w:eastAsia="Times New Roman" w:hAnsi="Tahoma" w:cs="Arial"/>
      <w:bCs/>
      <w:iCs/>
      <w:color w:val="943634"/>
      <w:szCs w:val="28"/>
    </w:rPr>
  </w:style>
  <w:style w:type="character" w:customStyle="1" w:styleId="Heading3Char">
    <w:name w:val="Heading 3 Char"/>
    <w:link w:val="Heading3"/>
    <w:rsid w:val="005A6461"/>
    <w:rPr>
      <w:rFonts w:ascii="Arial" w:eastAsia="Times New Roman" w:hAnsi="Arial" w:cs="Arial"/>
      <w:b/>
      <w:bCs/>
      <w:sz w:val="20"/>
      <w:szCs w:val="26"/>
    </w:rPr>
  </w:style>
  <w:style w:type="paragraph" w:styleId="ListParagraph">
    <w:name w:val="List Paragraph"/>
    <w:basedOn w:val="Normal"/>
    <w:link w:val="ListParagraphChar"/>
    <w:uiPriority w:val="34"/>
    <w:qFormat/>
    <w:rsid w:val="005A6461"/>
    <w:pPr>
      <w:ind w:left="720"/>
      <w:contextualSpacing/>
    </w:pPr>
    <w:rPr>
      <w:rFonts w:cs="Times New Roman"/>
    </w:rPr>
  </w:style>
  <w:style w:type="paragraph" w:customStyle="1" w:styleId="Instructions-bullet1">
    <w:name w:val="Instructions - bullet 1"/>
    <w:basedOn w:val="Normal"/>
    <w:qFormat/>
    <w:rsid w:val="005A6461"/>
    <w:pPr>
      <w:spacing w:before="120"/>
    </w:pPr>
    <w:rPr>
      <w:rFonts w:cs="Times New Roman"/>
      <w:i/>
      <w:color w:val="FF0000"/>
    </w:rPr>
  </w:style>
  <w:style w:type="paragraph" w:customStyle="1" w:styleId="Instructions">
    <w:name w:val="Instructions"/>
    <w:basedOn w:val="Normal"/>
    <w:link w:val="InstructionsChar"/>
    <w:qFormat/>
    <w:rsid w:val="00FA7450"/>
    <w:rPr>
      <w:rFonts w:cs="Times New Roman"/>
      <w:i/>
      <w:iCs/>
      <w:color w:val="FF0000"/>
    </w:rPr>
  </w:style>
  <w:style w:type="numbering" w:customStyle="1" w:styleId="Style1">
    <w:name w:val="Style1"/>
    <w:uiPriority w:val="99"/>
    <w:rsid w:val="004A75B7"/>
    <w:pPr>
      <w:numPr>
        <w:numId w:val="3"/>
      </w:numPr>
    </w:pPr>
  </w:style>
  <w:style w:type="paragraph" w:customStyle="1" w:styleId="NumberedHeading40">
    <w:name w:val="Numbered Heading 4"/>
    <w:basedOn w:val="Normal"/>
    <w:qFormat/>
    <w:rsid w:val="005A6461"/>
    <w:pPr>
      <w:keepNext/>
      <w:spacing w:before="240"/>
      <w:outlineLvl w:val="3"/>
    </w:pPr>
    <w:rPr>
      <w:b/>
      <w:bCs/>
      <w:szCs w:val="26"/>
    </w:rPr>
  </w:style>
  <w:style w:type="paragraph" w:customStyle="1" w:styleId="bullet1">
    <w:name w:val="bullet 1"/>
    <w:basedOn w:val="Normal"/>
    <w:link w:val="bullet1Char"/>
    <w:autoRedefine/>
    <w:qFormat/>
    <w:rsid w:val="00B25001"/>
    <w:pPr>
      <w:numPr>
        <w:numId w:val="9"/>
      </w:numPr>
      <w:shd w:val="clear" w:color="auto" w:fill="FFFFFF"/>
      <w:spacing w:before="120"/>
    </w:pPr>
    <w:rPr>
      <w:bCs/>
    </w:rPr>
  </w:style>
  <w:style w:type="character" w:customStyle="1" w:styleId="bullet1Char">
    <w:name w:val="bullet 1 Char"/>
    <w:link w:val="bullet1"/>
    <w:locked/>
    <w:rsid w:val="00B25001"/>
    <w:rPr>
      <w:rFonts w:ascii="Arial" w:eastAsia="Times New Roman" w:hAnsi="Arial" w:cs="Arial"/>
      <w:bCs/>
      <w:sz w:val="20"/>
      <w:szCs w:val="20"/>
      <w:shd w:val="clear" w:color="auto" w:fill="FFFFFF"/>
    </w:rPr>
  </w:style>
  <w:style w:type="paragraph" w:customStyle="1" w:styleId="bullet2">
    <w:name w:val="bullet 2"/>
    <w:basedOn w:val="bullet1"/>
    <w:link w:val="bullet2Char"/>
    <w:autoRedefine/>
    <w:uiPriority w:val="99"/>
    <w:qFormat/>
    <w:rsid w:val="00654502"/>
    <w:pPr>
      <w:numPr>
        <w:numId w:val="1"/>
      </w:numPr>
    </w:pPr>
  </w:style>
  <w:style w:type="character" w:customStyle="1" w:styleId="bullet2Char">
    <w:name w:val="bullet 2 Char"/>
    <w:link w:val="bullet2"/>
    <w:uiPriority w:val="99"/>
    <w:locked/>
    <w:rsid w:val="00654502"/>
    <w:rPr>
      <w:rFonts w:ascii="Arial" w:eastAsia="Times New Roman" w:hAnsi="Arial" w:cs="Arial"/>
      <w:bCs w:val="0"/>
      <w:sz w:val="20"/>
      <w:szCs w:val="20"/>
      <w:shd w:val="clear" w:color="auto" w:fill="FFFFFF"/>
    </w:rPr>
  </w:style>
  <w:style w:type="character" w:styleId="CommentReference">
    <w:name w:val="annotation reference"/>
    <w:semiHidden/>
    <w:rsid w:val="00276048"/>
    <w:rPr>
      <w:sz w:val="16"/>
      <w:szCs w:val="16"/>
    </w:rPr>
  </w:style>
  <w:style w:type="paragraph" w:styleId="CommentText">
    <w:name w:val="annotation text"/>
    <w:basedOn w:val="Normal"/>
    <w:link w:val="CommentTextChar"/>
    <w:semiHidden/>
    <w:rsid w:val="00276048"/>
  </w:style>
  <w:style w:type="character" w:customStyle="1" w:styleId="CommentTextChar">
    <w:name w:val="Comment Text Char"/>
    <w:link w:val="CommentText"/>
    <w:semiHidden/>
    <w:rsid w:val="00276048"/>
    <w:rPr>
      <w:rFonts w:eastAsia="Times New Roman" w:cs="Calibri"/>
      <w:sz w:val="20"/>
      <w:szCs w:val="20"/>
    </w:rPr>
  </w:style>
  <w:style w:type="paragraph" w:styleId="Footer">
    <w:name w:val="footer"/>
    <w:basedOn w:val="Normal"/>
    <w:link w:val="FooterChar"/>
    <w:uiPriority w:val="99"/>
    <w:rsid w:val="002D6577"/>
    <w:pPr>
      <w:spacing w:before="0" w:after="0"/>
    </w:pPr>
    <w:rPr>
      <w:rFonts w:ascii="Tahoma" w:hAnsi="Tahoma"/>
      <w:color w:val="632423"/>
      <w:sz w:val="16"/>
      <w:lang w:val="en-US"/>
    </w:rPr>
  </w:style>
  <w:style w:type="character" w:customStyle="1" w:styleId="FooterChar">
    <w:name w:val="Footer Char"/>
    <w:link w:val="Footer"/>
    <w:uiPriority w:val="99"/>
    <w:rsid w:val="002D6577"/>
    <w:rPr>
      <w:rFonts w:ascii="Tahoma" w:eastAsia="Times New Roman" w:hAnsi="Tahoma" w:cs="Arial"/>
      <w:color w:val="632423"/>
      <w:sz w:val="16"/>
      <w:szCs w:val="20"/>
      <w:lang w:val="en-US"/>
    </w:rPr>
  </w:style>
  <w:style w:type="paragraph" w:styleId="Header">
    <w:name w:val="header"/>
    <w:basedOn w:val="Normal"/>
    <w:link w:val="HeaderChar"/>
    <w:uiPriority w:val="99"/>
    <w:rsid w:val="00276048"/>
    <w:pPr>
      <w:tabs>
        <w:tab w:val="center" w:pos="4153"/>
        <w:tab w:val="right" w:pos="8306"/>
      </w:tabs>
      <w:jc w:val="center"/>
    </w:pPr>
    <w:rPr>
      <w:color w:val="943634"/>
      <w:sz w:val="32"/>
    </w:rPr>
  </w:style>
  <w:style w:type="character" w:customStyle="1" w:styleId="HeaderChar">
    <w:name w:val="Header Char"/>
    <w:link w:val="Header"/>
    <w:uiPriority w:val="99"/>
    <w:rsid w:val="00276048"/>
    <w:rPr>
      <w:rFonts w:eastAsia="Times New Roman" w:cs="Calibri"/>
      <w:color w:val="943634"/>
      <w:sz w:val="32"/>
      <w:szCs w:val="20"/>
    </w:rPr>
  </w:style>
  <w:style w:type="paragraph" w:customStyle="1" w:styleId="Header-sub">
    <w:name w:val="Header-sub"/>
    <w:basedOn w:val="Normal"/>
    <w:autoRedefine/>
    <w:rsid w:val="00276048"/>
    <w:pPr>
      <w:jc w:val="center"/>
    </w:pPr>
    <w:rPr>
      <w:rFonts w:ascii="Tahoma" w:hAnsi="Tahoma" w:cs="Tahoma"/>
      <w:b/>
      <w:bCs/>
      <w:color w:val="943634"/>
      <w:sz w:val="24"/>
    </w:rPr>
  </w:style>
  <w:style w:type="paragraph" w:customStyle="1" w:styleId="Heading2-table">
    <w:name w:val="Heading 2-table"/>
    <w:basedOn w:val="Heading2"/>
    <w:rsid w:val="00983431"/>
    <w:pPr>
      <w:spacing w:before="60"/>
      <w:contextualSpacing/>
      <w:outlineLvl w:val="9"/>
    </w:pPr>
    <w:rPr>
      <w:rFonts w:cs="Cambria"/>
      <w:spacing w:val="5"/>
      <w:kern w:val="28"/>
    </w:rPr>
  </w:style>
  <w:style w:type="paragraph" w:customStyle="1" w:styleId="Heading3-table">
    <w:name w:val="Heading 3 - table"/>
    <w:basedOn w:val="Heading3"/>
    <w:link w:val="Heading3-tableChar"/>
    <w:rsid w:val="00100541"/>
    <w:pPr>
      <w:spacing w:before="60"/>
      <w:contextualSpacing/>
      <w:outlineLvl w:val="9"/>
    </w:pPr>
    <w:rPr>
      <w:rFonts w:cs="Tahoma"/>
      <w:color w:val="000000"/>
      <w:spacing w:val="5"/>
      <w:kern w:val="28"/>
    </w:rPr>
  </w:style>
  <w:style w:type="paragraph" w:styleId="BalloonText">
    <w:name w:val="Balloon Text"/>
    <w:basedOn w:val="Normal"/>
    <w:link w:val="BalloonTextChar"/>
    <w:uiPriority w:val="99"/>
    <w:semiHidden/>
    <w:unhideWhenUsed/>
    <w:rsid w:val="00276048"/>
    <w:pPr>
      <w:spacing w:before="0" w:after="0"/>
    </w:pPr>
    <w:rPr>
      <w:rFonts w:ascii="Tahoma" w:hAnsi="Tahoma" w:cs="Tahoma"/>
      <w:sz w:val="16"/>
      <w:szCs w:val="16"/>
    </w:rPr>
  </w:style>
  <w:style w:type="character" w:customStyle="1" w:styleId="BalloonTextChar">
    <w:name w:val="Balloon Text Char"/>
    <w:link w:val="BalloonText"/>
    <w:uiPriority w:val="99"/>
    <w:semiHidden/>
    <w:rsid w:val="00276048"/>
    <w:rPr>
      <w:rFonts w:ascii="Tahoma" w:eastAsia="Times New Roman" w:hAnsi="Tahoma" w:cs="Tahoma"/>
      <w:sz w:val="16"/>
      <w:szCs w:val="16"/>
    </w:rPr>
  </w:style>
  <w:style w:type="table" w:styleId="TableGrid">
    <w:name w:val="Table Grid"/>
    <w:basedOn w:val="TableNormal"/>
    <w:rsid w:val="00130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130E4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130E4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130E4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130E4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Title">
    <w:name w:val="Title"/>
    <w:basedOn w:val="Normal"/>
    <w:next w:val="Normal"/>
    <w:link w:val="TitleChar"/>
    <w:uiPriority w:val="10"/>
    <w:qFormat/>
    <w:rsid w:val="00FF61AE"/>
    <w:pPr>
      <w:spacing w:before="0" w:after="300"/>
      <w:contextualSpacing/>
      <w:jc w:val="center"/>
    </w:pPr>
    <w:rPr>
      <w:rFonts w:ascii="Tahoma" w:hAnsi="Tahoma" w:cs="Tahoma"/>
      <w:color w:val="943634"/>
      <w:spacing w:val="5"/>
      <w:kern w:val="28"/>
      <w:sz w:val="40"/>
      <w:szCs w:val="40"/>
    </w:rPr>
  </w:style>
  <w:style w:type="character" w:customStyle="1" w:styleId="TitleChar">
    <w:name w:val="Title Char"/>
    <w:link w:val="Title"/>
    <w:uiPriority w:val="10"/>
    <w:rsid w:val="00FF61AE"/>
    <w:rPr>
      <w:rFonts w:ascii="Tahoma" w:eastAsia="Times New Roman" w:hAnsi="Tahoma" w:cs="Tahoma"/>
      <w:color w:val="943634"/>
      <w:spacing w:val="5"/>
      <w:kern w:val="28"/>
      <w:sz w:val="40"/>
      <w:szCs w:val="40"/>
    </w:rPr>
  </w:style>
  <w:style w:type="paragraph" w:customStyle="1" w:styleId="pageheader">
    <w:name w:val="page header"/>
    <w:basedOn w:val="Heading1"/>
    <w:qFormat/>
    <w:rsid w:val="00393C4E"/>
    <w:pPr>
      <w:spacing w:before="60" w:after="120"/>
      <w:jc w:val="center"/>
      <w:outlineLvl w:val="9"/>
    </w:pPr>
  </w:style>
  <w:style w:type="paragraph" w:customStyle="1" w:styleId="Subtitle1">
    <w:name w:val="Subtitle1"/>
    <w:basedOn w:val="Title"/>
    <w:qFormat/>
    <w:rsid w:val="00983431"/>
    <w:pPr>
      <w:spacing w:before="120" w:after="120"/>
    </w:pPr>
    <w:rPr>
      <w:sz w:val="28"/>
    </w:rPr>
  </w:style>
  <w:style w:type="paragraph" w:customStyle="1" w:styleId="propertystatement">
    <w:name w:val="property statement"/>
    <w:basedOn w:val="Normal"/>
    <w:qFormat/>
    <w:rsid w:val="002D6577"/>
    <w:pPr>
      <w:jc w:val="center"/>
    </w:pPr>
    <w:rPr>
      <w:color w:val="632423"/>
      <w:sz w:val="18"/>
      <w:szCs w:val="18"/>
    </w:rPr>
  </w:style>
  <w:style w:type="paragraph" w:styleId="CommentSubject">
    <w:name w:val="annotation subject"/>
    <w:basedOn w:val="CommentText"/>
    <w:next w:val="CommentText"/>
    <w:link w:val="CommentSubjectChar"/>
    <w:semiHidden/>
    <w:unhideWhenUsed/>
    <w:rsid w:val="002D6577"/>
    <w:rPr>
      <w:b/>
      <w:bCs/>
    </w:rPr>
  </w:style>
  <w:style w:type="character" w:customStyle="1" w:styleId="CommentSubjectChar">
    <w:name w:val="Comment Subject Char"/>
    <w:link w:val="CommentSubject"/>
    <w:semiHidden/>
    <w:rsid w:val="002D6577"/>
    <w:rPr>
      <w:rFonts w:ascii="Arial" w:eastAsia="Times New Roman" w:hAnsi="Arial" w:cs="Arial"/>
      <w:b/>
      <w:bCs/>
      <w:sz w:val="20"/>
      <w:szCs w:val="20"/>
    </w:rPr>
  </w:style>
  <w:style w:type="paragraph" w:styleId="Revision">
    <w:name w:val="Revision"/>
    <w:hidden/>
    <w:uiPriority w:val="99"/>
    <w:semiHidden/>
    <w:rsid w:val="002D6577"/>
    <w:rPr>
      <w:rFonts w:ascii="Arial" w:eastAsia="Times New Roman" w:hAnsi="Arial" w:cs="Arial"/>
      <w:lang w:eastAsia="en-US"/>
    </w:rPr>
  </w:style>
  <w:style w:type="paragraph" w:customStyle="1" w:styleId="Heading1intable">
    <w:name w:val="Heading 1 in table"/>
    <w:basedOn w:val="Heading1"/>
    <w:qFormat/>
    <w:rsid w:val="00393C4E"/>
    <w:rPr>
      <w:sz w:val="24"/>
      <w:szCs w:val="24"/>
    </w:rPr>
  </w:style>
  <w:style w:type="paragraph" w:customStyle="1" w:styleId="heading2numbered">
    <w:name w:val="heading 2 numbered"/>
    <w:basedOn w:val="Heading1"/>
    <w:next w:val="heading1numbered"/>
    <w:qFormat/>
    <w:rsid w:val="00FA7450"/>
    <w:pPr>
      <w:numPr>
        <w:ilvl w:val="1"/>
        <w:numId w:val="2"/>
      </w:numPr>
    </w:pPr>
    <w:rPr>
      <w:b/>
      <w:color w:val="auto"/>
      <w:sz w:val="24"/>
    </w:rPr>
  </w:style>
  <w:style w:type="paragraph" w:customStyle="1" w:styleId="heading1numbered">
    <w:name w:val="heading 1 numbered"/>
    <w:basedOn w:val="PISheadings"/>
    <w:autoRedefine/>
    <w:qFormat/>
    <w:rsid w:val="004F4A20"/>
    <w:pPr>
      <w:numPr>
        <w:numId w:val="0"/>
      </w:numPr>
      <w:tabs>
        <w:tab w:val="clear" w:pos="2700"/>
        <w:tab w:val="clear" w:pos="6120"/>
        <w:tab w:val="clear" w:pos="8100"/>
        <w:tab w:val="left" w:pos="851"/>
      </w:tabs>
    </w:pPr>
    <w:rPr>
      <w:rFonts w:asciiTheme="minorHAnsi" w:hAnsiTheme="minorHAnsi"/>
      <w:sz w:val="36"/>
      <w:szCs w:val="36"/>
    </w:rPr>
  </w:style>
  <w:style w:type="paragraph" w:customStyle="1" w:styleId="heading3numbered">
    <w:name w:val="heading 3 numbered"/>
    <w:basedOn w:val="Heading3"/>
    <w:qFormat/>
    <w:rsid w:val="00FA7450"/>
    <w:pPr>
      <w:numPr>
        <w:ilvl w:val="2"/>
        <w:numId w:val="2"/>
      </w:numPr>
      <w:ind w:left="1224"/>
    </w:pPr>
  </w:style>
  <w:style w:type="paragraph" w:styleId="TOCHeading">
    <w:name w:val="TOC Heading"/>
    <w:basedOn w:val="Heading1"/>
    <w:next w:val="Normal"/>
    <w:uiPriority w:val="39"/>
    <w:unhideWhenUsed/>
    <w:qFormat/>
    <w:rsid w:val="00913142"/>
    <w:pPr>
      <w:keepLines/>
      <w:spacing w:before="480" w:after="0" w:line="276" w:lineRule="auto"/>
      <w:outlineLvl w:val="9"/>
    </w:pPr>
    <w:rPr>
      <w:rFonts w:ascii="Cambria" w:hAnsi="Cambria" w:cs="Times New Roman"/>
      <w:b/>
      <w:color w:val="365F91"/>
      <w:kern w:val="0"/>
      <w:lang w:val="en-US"/>
    </w:rPr>
  </w:style>
  <w:style w:type="paragraph" w:styleId="TOC2">
    <w:name w:val="toc 2"/>
    <w:basedOn w:val="Normal"/>
    <w:next w:val="Normal"/>
    <w:autoRedefine/>
    <w:uiPriority w:val="39"/>
    <w:unhideWhenUsed/>
    <w:qFormat/>
    <w:rsid w:val="00913142"/>
    <w:pPr>
      <w:tabs>
        <w:tab w:val="right" w:leader="dot" w:pos="9017"/>
      </w:tabs>
      <w:spacing w:after="100"/>
      <w:ind w:left="200"/>
    </w:pPr>
  </w:style>
  <w:style w:type="paragraph" w:styleId="TOC1">
    <w:name w:val="toc 1"/>
    <w:basedOn w:val="Normal"/>
    <w:next w:val="Normal"/>
    <w:autoRedefine/>
    <w:uiPriority w:val="39"/>
    <w:unhideWhenUsed/>
    <w:qFormat/>
    <w:rsid w:val="00BC0DDD"/>
    <w:pPr>
      <w:tabs>
        <w:tab w:val="left" w:pos="720"/>
        <w:tab w:val="right" w:leader="dot" w:pos="9017"/>
      </w:tabs>
      <w:spacing w:before="120" w:after="100"/>
      <w:ind w:left="170"/>
    </w:pPr>
  </w:style>
  <w:style w:type="paragraph" w:styleId="TOC3">
    <w:name w:val="toc 3"/>
    <w:basedOn w:val="Normal"/>
    <w:next w:val="Normal"/>
    <w:autoRedefine/>
    <w:uiPriority w:val="39"/>
    <w:unhideWhenUsed/>
    <w:qFormat/>
    <w:rsid w:val="00774AF7"/>
    <w:pPr>
      <w:tabs>
        <w:tab w:val="left" w:pos="880"/>
        <w:tab w:val="right" w:leader="dot" w:pos="9017"/>
      </w:tabs>
      <w:spacing w:after="100"/>
      <w:ind w:left="180"/>
    </w:pPr>
  </w:style>
  <w:style w:type="character" w:styleId="Hyperlink">
    <w:name w:val="Hyperlink"/>
    <w:uiPriority w:val="99"/>
    <w:unhideWhenUsed/>
    <w:rsid w:val="00913142"/>
    <w:rPr>
      <w:color w:val="0000FF"/>
      <w:u w:val="single"/>
    </w:rPr>
  </w:style>
  <w:style w:type="paragraph" w:customStyle="1" w:styleId="Table">
    <w:name w:val="Table"/>
    <w:basedOn w:val="Normal"/>
    <w:qFormat/>
    <w:rsid w:val="008A053A"/>
  </w:style>
  <w:style w:type="paragraph" w:customStyle="1" w:styleId="Definitionsabbreviations">
    <w:name w:val="Definitions &amp; abbreviations"/>
    <w:autoRedefine/>
    <w:uiPriority w:val="99"/>
    <w:rsid w:val="00023BC0"/>
    <w:pPr>
      <w:spacing w:before="60" w:after="200" w:line="276" w:lineRule="auto"/>
      <w:contextualSpacing/>
    </w:pPr>
    <w:rPr>
      <w:rFonts w:ascii="Tahoma" w:eastAsia="Times New Roman" w:hAnsi="Tahoma" w:cs="Tahoma"/>
      <w:b/>
      <w:bCs/>
      <w:color w:val="000000"/>
      <w:spacing w:val="5"/>
      <w:kern w:val="28"/>
      <w:szCs w:val="26"/>
      <w:lang w:eastAsia="en-US"/>
    </w:rPr>
  </w:style>
  <w:style w:type="paragraph" w:styleId="List">
    <w:name w:val="List"/>
    <w:aliases w:val="Numberlist 1"/>
    <w:basedOn w:val="Normal"/>
    <w:autoRedefine/>
    <w:uiPriority w:val="99"/>
    <w:unhideWhenUsed/>
    <w:rsid w:val="008B1C2E"/>
    <w:pPr>
      <w:numPr>
        <w:numId w:val="4"/>
      </w:numPr>
      <w:spacing w:before="120"/>
    </w:pPr>
  </w:style>
  <w:style w:type="table" w:customStyle="1" w:styleId="LightList1">
    <w:name w:val="Light List1"/>
    <w:basedOn w:val="TableNormal"/>
    <w:uiPriority w:val="61"/>
    <w:rsid w:val="006D5B8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NormalWeb">
    <w:name w:val="Normal (Web)"/>
    <w:basedOn w:val="Normal"/>
    <w:uiPriority w:val="99"/>
    <w:unhideWhenUsed/>
    <w:rsid w:val="00EF6BB8"/>
    <w:rPr>
      <w:rFonts w:ascii="Times New Roman" w:hAnsi="Times New Roman" w:cs="Times New Roman"/>
      <w:sz w:val="24"/>
      <w:szCs w:val="24"/>
    </w:rPr>
  </w:style>
  <w:style w:type="character" w:customStyle="1" w:styleId="InstructionsChar">
    <w:name w:val="Instructions Char"/>
    <w:link w:val="Instructions"/>
    <w:rsid w:val="00FA7450"/>
    <w:rPr>
      <w:rFonts w:ascii="Arial" w:eastAsia="Times New Roman" w:hAnsi="Arial" w:cs="Times New Roman"/>
      <w:i/>
      <w:iCs/>
      <w:color w:val="FF0000"/>
      <w:sz w:val="20"/>
      <w:szCs w:val="20"/>
    </w:rPr>
  </w:style>
  <w:style w:type="character" w:customStyle="1" w:styleId="Heading3-tableChar">
    <w:name w:val="Heading 3 - table Char"/>
    <w:link w:val="Heading3-table"/>
    <w:rsid w:val="00887FBD"/>
    <w:rPr>
      <w:rFonts w:ascii="Arial" w:eastAsia="Times New Roman" w:hAnsi="Arial" w:cs="Tahoma"/>
      <w:b/>
      <w:bCs/>
      <w:color w:val="000000"/>
      <w:spacing w:val="5"/>
      <w:kern w:val="28"/>
      <w:sz w:val="20"/>
      <w:szCs w:val="26"/>
    </w:rPr>
  </w:style>
  <w:style w:type="character" w:customStyle="1" w:styleId="Heading4Char">
    <w:name w:val="Heading 4 Char"/>
    <w:link w:val="Heading4"/>
    <w:rsid w:val="00263D23"/>
    <w:rPr>
      <w:rFonts w:ascii="Times New Roman" w:eastAsia="Times New Roman" w:hAnsi="Times New Roman" w:cs="Times New Roman"/>
      <w:b/>
      <w:bCs/>
      <w:sz w:val="28"/>
      <w:szCs w:val="28"/>
    </w:rPr>
  </w:style>
  <w:style w:type="paragraph" w:customStyle="1" w:styleId="Numberlista">
    <w:name w:val="Numberlist a"/>
    <w:basedOn w:val="List"/>
    <w:rsid w:val="00263D23"/>
    <w:pPr>
      <w:numPr>
        <w:numId w:val="7"/>
      </w:numPr>
    </w:pPr>
    <w:rPr>
      <w:rFonts w:cs="Times New Roman"/>
    </w:rPr>
  </w:style>
  <w:style w:type="paragraph" w:customStyle="1" w:styleId="StyleBoldDarkBlueCentered">
    <w:name w:val="Style Bold Dark Blue Centered"/>
    <w:basedOn w:val="Normal"/>
    <w:rsid w:val="00263D23"/>
    <w:pPr>
      <w:spacing w:before="40" w:after="40"/>
      <w:jc w:val="center"/>
    </w:pPr>
    <w:rPr>
      <w:rFonts w:cs="Times New Roman"/>
      <w:b/>
      <w:bCs/>
      <w:color w:val="000080"/>
    </w:rPr>
  </w:style>
  <w:style w:type="paragraph" w:customStyle="1" w:styleId="StyleDarkBlueCentered">
    <w:name w:val="Style Dark Blue Centered"/>
    <w:basedOn w:val="Normal"/>
    <w:rsid w:val="00263D23"/>
    <w:pPr>
      <w:spacing w:before="40" w:after="40"/>
      <w:jc w:val="center"/>
    </w:pPr>
    <w:rPr>
      <w:rFonts w:cs="Times New Roman"/>
      <w:color w:val="000080"/>
    </w:rPr>
  </w:style>
  <w:style w:type="paragraph" w:customStyle="1" w:styleId="bullet3">
    <w:name w:val="bullet 3"/>
    <w:basedOn w:val="Normal"/>
    <w:rsid w:val="00263D23"/>
    <w:pPr>
      <w:numPr>
        <w:numId w:val="6"/>
      </w:numPr>
    </w:pPr>
    <w:rPr>
      <w:rFonts w:cs="Times New Roman"/>
    </w:rPr>
  </w:style>
  <w:style w:type="character" w:styleId="FollowedHyperlink">
    <w:name w:val="FollowedHyperlink"/>
    <w:rsid w:val="00263D23"/>
    <w:rPr>
      <w:color w:val="800080"/>
      <w:u w:val="single"/>
    </w:rPr>
  </w:style>
  <w:style w:type="paragraph" w:customStyle="1" w:styleId="NumberedHeading1">
    <w:name w:val="Numbered Heading 1"/>
    <w:basedOn w:val="Heading1"/>
    <w:next w:val="Normal"/>
    <w:rsid w:val="00263D23"/>
    <w:pPr>
      <w:tabs>
        <w:tab w:val="num" w:pos="454"/>
      </w:tabs>
      <w:spacing w:before="300"/>
      <w:ind w:left="454" w:hanging="454"/>
    </w:pPr>
    <w:rPr>
      <w:rFonts w:ascii="Arial" w:hAnsi="Arial" w:cs="Arial"/>
      <w:b/>
      <w:caps/>
      <w:color w:val="0000FF"/>
      <w:sz w:val="24"/>
      <w:szCs w:val="32"/>
    </w:rPr>
  </w:style>
  <w:style w:type="paragraph" w:customStyle="1" w:styleId="NumberedHeading2">
    <w:name w:val="Numbered Heading 2"/>
    <w:basedOn w:val="Heading2"/>
    <w:next w:val="Normal"/>
    <w:rsid w:val="00263D23"/>
    <w:pPr>
      <w:tabs>
        <w:tab w:val="num" w:pos="567"/>
      </w:tabs>
      <w:ind w:left="567" w:hanging="567"/>
    </w:pPr>
    <w:rPr>
      <w:rFonts w:ascii="Arial" w:hAnsi="Arial"/>
      <w:b/>
      <w:color w:val="0000FF"/>
    </w:rPr>
  </w:style>
  <w:style w:type="paragraph" w:customStyle="1" w:styleId="NumberedHeading3">
    <w:name w:val="Numbered Heading 3"/>
    <w:basedOn w:val="Heading3"/>
    <w:next w:val="Normal"/>
    <w:rsid w:val="00263D23"/>
    <w:pPr>
      <w:tabs>
        <w:tab w:val="num" w:pos="680"/>
      </w:tabs>
      <w:ind w:left="680" w:hanging="680"/>
    </w:pPr>
  </w:style>
  <w:style w:type="paragraph" w:customStyle="1" w:styleId="SOPreference">
    <w:name w:val="SOP reference"/>
    <w:basedOn w:val="Normal"/>
    <w:link w:val="SOPreferenceChar"/>
    <w:uiPriority w:val="99"/>
    <w:rsid w:val="00263D23"/>
    <w:rPr>
      <w:rFonts w:cs="Times New Roman"/>
      <w:color w:val="0000FF"/>
    </w:rPr>
  </w:style>
  <w:style w:type="character" w:customStyle="1" w:styleId="SOPreferenceChar">
    <w:name w:val="SOP reference Char"/>
    <w:link w:val="SOPreference"/>
    <w:uiPriority w:val="99"/>
    <w:rsid w:val="00263D23"/>
    <w:rPr>
      <w:rFonts w:ascii="Arial" w:eastAsia="Times New Roman" w:hAnsi="Arial" w:cs="Times New Roman"/>
      <w:color w:val="0000FF"/>
      <w:sz w:val="20"/>
      <w:szCs w:val="20"/>
    </w:rPr>
  </w:style>
  <w:style w:type="paragraph" w:customStyle="1" w:styleId="Instructions-bullet2">
    <w:name w:val="Instructions - bullet 2"/>
    <w:basedOn w:val="bullet2"/>
    <w:rsid w:val="00263D23"/>
    <w:pPr>
      <w:numPr>
        <w:ilvl w:val="1"/>
        <w:numId w:val="5"/>
      </w:numPr>
    </w:pPr>
    <w:rPr>
      <w:rFonts w:cs="Times New Roman"/>
      <w:i/>
      <w:color w:val="FF0000"/>
    </w:rPr>
  </w:style>
  <w:style w:type="paragraph" w:customStyle="1" w:styleId="Instructions-bullet3">
    <w:name w:val="Instructions - bullet 3"/>
    <w:basedOn w:val="bullet3"/>
    <w:rsid w:val="00263D23"/>
    <w:rPr>
      <w:i/>
      <w:color w:val="FF0000"/>
    </w:rPr>
  </w:style>
  <w:style w:type="paragraph" w:customStyle="1" w:styleId="Instructions-numbered">
    <w:name w:val="Instructions - numbered"/>
    <w:basedOn w:val="List"/>
    <w:qFormat/>
    <w:rsid w:val="00263D23"/>
    <w:pPr>
      <w:numPr>
        <w:numId w:val="0"/>
      </w:numPr>
    </w:pPr>
    <w:rPr>
      <w:rFonts w:cs="Times New Roman"/>
      <w:i/>
      <w:color w:val="FF0000"/>
    </w:rPr>
  </w:style>
  <w:style w:type="paragraph" w:customStyle="1" w:styleId="CentredEmphasized">
    <w:name w:val="CentredEmphasized"/>
    <w:basedOn w:val="Normal"/>
    <w:autoRedefine/>
    <w:rsid w:val="002627B6"/>
    <w:pPr>
      <w:spacing w:before="360" w:after="360"/>
      <w:jc w:val="center"/>
    </w:pPr>
    <w:rPr>
      <w:rFonts w:cs="Times New Roman"/>
      <w:b/>
    </w:rPr>
  </w:style>
  <w:style w:type="paragraph" w:customStyle="1" w:styleId="CentredEmphasized2">
    <w:name w:val="CentredEmphasized 2"/>
    <w:basedOn w:val="Normal"/>
    <w:rsid w:val="00263D23"/>
    <w:pPr>
      <w:spacing w:before="360" w:after="360"/>
      <w:jc w:val="center"/>
    </w:pPr>
    <w:rPr>
      <w:rFonts w:cs="Times New Roman"/>
      <w:b/>
      <w:bCs/>
    </w:rPr>
  </w:style>
  <w:style w:type="paragraph" w:styleId="TOC4">
    <w:name w:val="toc 4"/>
    <w:basedOn w:val="Normal"/>
    <w:next w:val="Normal"/>
    <w:autoRedefine/>
    <w:uiPriority w:val="39"/>
    <w:unhideWhenUsed/>
    <w:rsid w:val="00263D23"/>
    <w:pPr>
      <w:spacing w:before="0" w:after="100" w:line="276" w:lineRule="auto"/>
      <w:ind w:left="660"/>
    </w:pPr>
    <w:rPr>
      <w:rFonts w:ascii="Calibri" w:hAnsi="Calibri" w:cs="Times New Roman"/>
      <w:sz w:val="22"/>
      <w:szCs w:val="22"/>
      <w:lang w:eastAsia="en-GB"/>
    </w:rPr>
  </w:style>
  <w:style w:type="paragraph" w:styleId="TOC5">
    <w:name w:val="toc 5"/>
    <w:basedOn w:val="Normal"/>
    <w:next w:val="Normal"/>
    <w:autoRedefine/>
    <w:uiPriority w:val="39"/>
    <w:unhideWhenUsed/>
    <w:rsid w:val="00263D23"/>
    <w:pPr>
      <w:spacing w:before="0" w:after="100" w:line="276" w:lineRule="auto"/>
      <w:ind w:left="880"/>
    </w:pPr>
    <w:rPr>
      <w:rFonts w:ascii="Calibri" w:hAnsi="Calibri" w:cs="Times New Roman"/>
      <w:sz w:val="22"/>
      <w:szCs w:val="22"/>
      <w:lang w:eastAsia="en-GB"/>
    </w:rPr>
  </w:style>
  <w:style w:type="paragraph" w:styleId="TOC6">
    <w:name w:val="toc 6"/>
    <w:basedOn w:val="Normal"/>
    <w:next w:val="Normal"/>
    <w:autoRedefine/>
    <w:uiPriority w:val="39"/>
    <w:unhideWhenUsed/>
    <w:rsid w:val="00263D23"/>
    <w:pPr>
      <w:spacing w:before="0" w:after="100" w:line="276" w:lineRule="auto"/>
      <w:ind w:left="1100"/>
    </w:pPr>
    <w:rPr>
      <w:rFonts w:ascii="Calibri" w:hAnsi="Calibri" w:cs="Times New Roman"/>
      <w:sz w:val="22"/>
      <w:szCs w:val="22"/>
      <w:lang w:eastAsia="en-GB"/>
    </w:rPr>
  </w:style>
  <w:style w:type="paragraph" w:styleId="TOC7">
    <w:name w:val="toc 7"/>
    <w:basedOn w:val="Normal"/>
    <w:next w:val="Normal"/>
    <w:autoRedefine/>
    <w:uiPriority w:val="39"/>
    <w:unhideWhenUsed/>
    <w:rsid w:val="00263D23"/>
    <w:pPr>
      <w:spacing w:before="0" w:after="100" w:line="276" w:lineRule="auto"/>
      <w:ind w:left="1320"/>
    </w:pPr>
    <w:rPr>
      <w:rFonts w:ascii="Calibri" w:hAnsi="Calibri" w:cs="Times New Roman"/>
      <w:sz w:val="22"/>
      <w:szCs w:val="22"/>
      <w:lang w:eastAsia="en-GB"/>
    </w:rPr>
  </w:style>
  <w:style w:type="paragraph" w:styleId="TOC8">
    <w:name w:val="toc 8"/>
    <w:basedOn w:val="Normal"/>
    <w:next w:val="Normal"/>
    <w:autoRedefine/>
    <w:uiPriority w:val="39"/>
    <w:unhideWhenUsed/>
    <w:rsid w:val="00263D23"/>
    <w:pPr>
      <w:spacing w:before="0" w:after="100" w:line="276" w:lineRule="auto"/>
      <w:ind w:left="1540"/>
    </w:pPr>
    <w:rPr>
      <w:rFonts w:ascii="Calibri" w:hAnsi="Calibri" w:cs="Times New Roman"/>
      <w:sz w:val="22"/>
      <w:szCs w:val="22"/>
      <w:lang w:eastAsia="en-GB"/>
    </w:rPr>
  </w:style>
  <w:style w:type="paragraph" w:styleId="TOC9">
    <w:name w:val="toc 9"/>
    <w:basedOn w:val="Normal"/>
    <w:next w:val="Normal"/>
    <w:autoRedefine/>
    <w:uiPriority w:val="39"/>
    <w:unhideWhenUsed/>
    <w:rsid w:val="00263D23"/>
    <w:pPr>
      <w:spacing w:before="0" w:after="100" w:line="276" w:lineRule="auto"/>
      <w:ind w:left="1760"/>
    </w:pPr>
    <w:rPr>
      <w:rFonts w:ascii="Calibri" w:hAnsi="Calibri" w:cs="Times New Roman"/>
      <w:sz w:val="22"/>
      <w:szCs w:val="22"/>
      <w:lang w:eastAsia="en-GB"/>
    </w:rPr>
  </w:style>
  <w:style w:type="paragraph" w:customStyle="1" w:styleId="Default">
    <w:name w:val="Default"/>
    <w:rsid w:val="00263D23"/>
    <w:pPr>
      <w:autoSpaceDE w:val="0"/>
      <w:autoSpaceDN w:val="0"/>
      <w:adjustRightInd w:val="0"/>
    </w:pPr>
    <w:rPr>
      <w:rFonts w:ascii="Arial" w:eastAsia="Times New Roman" w:hAnsi="Arial" w:cs="Arial"/>
      <w:color w:val="000000"/>
      <w:sz w:val="24"/>
      <w:szCs w:val="24"/>
    </w:rPr>
  </w:style>
  <w:style w:type="paragraph" w:customStyle="1" w:styleId="NormalPara">
    <w:name w:val="Normal Para"/>
    <w:basedOn w:val="Normal"/>
    <w:rsid w:val="00263D23"/>
    <w:pPr>
      <w:spacing w:before="120" w:after="120"/>
      <w:jc w:val="both"/>
    </w:pPr>
    <w:rPr>
      <w:rFonts w:cs="Times New Roman"/>
      <w:sz w:val="22"/>
      <w:szCs w:val="24"/>
    </w:rPr>
  </w:style>
  <w:style w:type="paragraph" w:customStyle="1" w:styleId="Instructions8pt">
    <w:name w:val="Instructions 8 pt"/>
    <w:basedOn w:val="Normal"/>
    <w:rsid w:val="00263D23"/>
    <w:rPr>
      <w:rFonts w:cs="Times New Roman"/>
      <w:i/>
      <w:color w:val="FF0000"/>
      <w:sz w:val="16"/>
    </w:rPr>
  </w:style>
  <w:style w:type="paragraph" w:customStyle="1" w:styleId="Numberedheading4">
    <w:name w:val="Numbered heading 4"/>
    <w:basedOn w:val="NumberedHeading3"/>
    <w:next w:val="Normal"/>
    <w:rsid w:val="00263D23"/>
    <w:pPr>
      <w:numPr>
        <w:numId w:val="8"/>
      </w:numPr>
      <w:ind w:left="357" w:hanging="357"/>
    </w:pPr>
  </w:style>
  <w:style w:type="paragraph" w:styleId="Caption">
    <w:name w:val="caption"/>
    <w:basedOn w:val="Normal"/>
    <w:next w:val="Normal"/>
    <w:qFormat/>
    <w:rsid w:val="001D56BC"/>
    <w:pPr>
      <w:spacing w:before="0" w:after="0"/>
    </w:pPr>
    <w:rPr>
      <w:rFonts w:ascii="Times New Roman" w:hAnsi="Times New Roman" w:cs="Times New Roman"/>
      <w:b/>
      <w:bCs/>
      <w:lang w:val="en-US"/>
    </w:rPr>
  </w:style>
  <w:style w:type="character" w:customStyle="1" w:styleId="Heading7Char">
    <w:name w:val="Heading 7 Char"/>
    <w:link w:val="Heading7"/>
    <w:rsid w:val="00FB066C"/>
    <w:rPr>
      <w:rFonts w:ascii="Cambria" w:eastAsia="Times New Roman" w:hAnsi="Cambria" w:cs="Times New Roman"/>
      <w:i/>
      <w:iCs/>
      <w:color w:val="404040"/>
      <w:sz w:val="20"/>
      <w:szCs w:val="20"/>
    </w:rPr>
  </w:style>
  <w:style w:type="paragraph" w:styleId="BodyText">
    <w:name w:val="Body Text"/>
    <w:basedOn w:val="Normal"/>
    <w:link w:val="BodyTextChar"/>
    <w:rsid w:val="003D1AB4"/>
    <w:pPr>
      <w:autoSpaceDE w:val="0"/>
      <w:autoSpaceDN w:val="0"/>
      <w:adjustRightInd w:val="0"/>
      <w:spacing w:before="0" w:after="0"/>
    </w:pPr>
    <w:rPr>
      <w:rFonts w:ascii="Times New Roman" w:hAnsi="Times New Roman" w:cs="Times New Roman"/>
      <w:sz w:val="23"/>
      <w:szCs w:val="23"/>
    </w:rPr>
  </w:style>
  <w:style w:type="character" w:customStyle="1" w:styleId="BodyTextChar">
    <w:name w:val="Body Text Char"/>
    <w:link w:val="BodyText"/>
    <w:rsid w:val="003D1AB4"/>
    <w:rPr>
      <w:rFonts w:ascii="Times New Roman" w:eastAsia="Times New Roman" w:hAnsi="Times New Roman" w:cs="Times New Roman"/>
      <w:sz w:val="23"/>
      <w:szCs w:val="23"/>
    </w:rPr>
  </w:style>
  <w:style w:type="paragraph" w:customStyle="1" w:styleId="QuestionStyle">
    <w:name w:val="Question Style"/>
    <w:basedOn w:val="Normal"/>
    <w:rsid w:val="003D1AB4"/>
    <w:pPr>
      <w:spacing w:before="200"/>
      <w:jc w:val="both"/>
    </w:pPr>
    <w:rPr>
      <w:rFonts w:cs="Times New Roman"/>
      <w:b/>
      <w:color w:val="000000"/>
    </w:rPr>
  </w:style>
  <w:style w:type="paragraph" w:customStyle="1" w:styleId="SectionHeading2">
    <w:name w:val="Section Heading 2"/>
    <w:basedOn w:val="Normal"/>
    <w:rsid w:val="003D1AB4"/>
    <w:pPr>
      <w:tabs>
        <w:tab w:val="left" w:pos="1080"/>
        <w:tab w:val="left" w:pos="1134"/>
        <w:tab w:val="right" w:pos="4500"/>
        <w:tab w:val="left" w:pos="4820"/>
      </w:tabs>
      <w:spacing w:before="240"/>
    </w:pPr>
    <w:rPr>
      <w:rFonts w:ascii="Arial Bold" w:hAnsi="Arial Bold" w:cs="Times New Roman"/>
      <w:b/>
      <w:sz w:val="22"/>
    </w:rPr>
  </w:style>
  <w:style w:type="character" w:customStyle="1" w:styleId="Line18ptChar">
    <w:name w:val="Line 18 pt Char"/>
    <w:rsid w:val="003D1AB4"/>
    <w:rPr>
      <w:rFonts w:ascii="Arial Bold" w:hAnsi="Arial Bold"/>
      <w:b/>
      <w:bCs/>
      <w:sz w:val="18"/>
      <w:u w:val="single"/>
      <w:lang w:val="en-GB" w:eastAsia="en-US" w:bidi="ar-SA"/>
    </w:rPr>
  </w:style>
  <w:style w:type="character" w:customStyle="1" w:styleId="DateChar">
    <w:name w:val="Date Char"/>
    <w:rsid w:val="003D1AB4"/>
    <w:rPr>
      <w:rFonts w:ascii="Arial" w:hAnsi="Arial"/>
      <w:color w:val="C0C0C0"/>
      <w:u w:val="single" w:color="000000"/>
      <w:lang w:val="en-GB" w:eastAsia="en-US" w:bidi="ar-SA"/>
    </w:rPr>
  </w:style>
  <w:style w:type="paragraph" w:customStyle="1" w:styleId="TableHeading">
    <w:name w:val="TableHeading"/>
    <w:basedOn w:val="Normal"/>
    <w:rsid w:val="003D1AB4"/>
    <w:pPr>
      <w:tabs>
        <w:tab w:val="right" w:pos="9900"/>
      </w:tabs>
      <w:suppressAutoHyphens/>
      <w:autoSpaceDN w:val="0"/>
      <w:ind w:right="21"/>
      <w:textAlignment w:val="baseline"/>
    </w:pPr>
    <w:rPr>
      <w:rFonts w:ascii="Arial Bold" w:hAnsi="Arial Bold" w:cs="Times New Roman"/>
      <w:b/>
      <w:bCs/>
      <w:sz w:val="18"/>
      <w:u w:val="single"/>
    </w:rPr>
  </w:style>
  <w:style w:type="paragraph" w:customStyle="1" w:styleId="CodeTableText">
    <w:name w:val="CodeTableText"/>
    <w:basedOn w:val="Normal"/>
    <w:rsid w:val="003D1AB4"/>
    <w:pPr>
      <w:tabs>
        <w:tab w:val="right" w:pos="10206"/>
      </w:tabs>
      <w:suppressAutoHyphens/>
      <w:autoSpaceDE w:val="0"/>
      <w:autoSpaceDN w:val="0"/>
      <w:ind w:right="68"/>
      <w:textAlignment w:val="baseline"/>
    </w:pPr>
    <w:rPr>
      <w:color w:val="000000"/>
      <w:sz w:val="16"/>
      <w:szCs w:val="28"/>
      <w:lang w:val="en-US"/>
    </w:rPr>
  </w:style>
  <w:style w:type="paragraph" w:customStyle="1" w:styleId="Figureheading">
    <w:name w:val="Figure heading"/>
    <w:basedOn w:val="Normal"/>
    <w:rsid w:val="003D1AB4"/>
    <w:pPr>
      <w:shd w:val="solid" w:color="FFFFFF" w:fill="auto"/>
      <w:tabs>
        <w:tab w:val="left" w:pos="1920"/>
        <w:tab w:val="left" w:pos="1985"/>
        <w:tab w:val="left" w:pos="2835"/>
        <w:tab w:val="left" w:pos="3686"/>
        <w:tab w:val="left" w:pos="5040"/>
        <w:tab w:val="left" w:pos="6360"/>
        <w:tab w:val="left" w:pos="7320"/>
        <w:tab w:val="right" w:pos="9840"/>
      </w:tabs>
      <w:spacing w:before="240" w:after="0"/>
      <w:jc w:val="both"/>
    </w:pPr>
    <w:rPr>
      <w:rFonts w:ascii="Garamond" w:hAnsi="Garamond" w:cs="Times New Roman"/>
      <w:b/>
      <w:color w:val="000000"/>
      <w:sz w:val="22"/>
    </w:rPr>
  </w:style>
  <w:style w:type="character" w:customStyle="1" w:styleId="InstructionsChar3">
    <w:name w:val="Instructions Char3"/>
    <w:rsid w:val="003D1AB4"/>
    <w:rPr>
      <w:i/>
      <w:iCs/>
      <w:color w:val="FF0000"/>
      <w:sz w:val="22"/>
      <w:szCs w:val="22"/>
      <w:lang w:val="en-GB" w:eastAsia="en-US" w:bidi="ar-SA"/>
    </w:rPr>
  </w:style>
  <w:style w:type="character" w:customStyle="1" w:styleId="ForminstructionsChar2">
    <w:name w:val="Form instructions Char2"/>
    <w:rsid w:val="003D1AB4"/>
    <w:rPr>
      <w:rFonts w:ascii="Arial" w:hAnsi="Arial"/>
      <w:color w:val="0000FF"/>
      <w:sz w:val="16"/>
      <w:lang w:val="en-GB" w:eastAsia="en-US" w:bidi="ar-SA"/>
    </w:rPr>
  </w:style>
  <w:style w:type="paragraph" w:customStyle="1" w:styleId="ResponseStyle">
    <w:name w:val="Response Style"/>
    <w:basedOn w:val="QuestionStyle"/>
    <w:rsid w:val="003D1AB4"/>
    <w:pPr>
      <w:tabs>
        <w:tab w:val="left" w:pos="2280"/>
        <w:tab w:val="left" w:pos="3120"/>
        <w:tab w:val="left" w:pos="3960"/>
        <w:tab w:val="left" w:pos="4800"/>
        <w:tab w:val="left" w:pos="5880"/>
        <w:tab w:val="left" w:pos="6000"/>
        <w:tab w:val="right" w:pos="10200"/>
      </w:tabs>
      <w:spacing w:before="0" w:after="0"/>
    </w:pPr>
    <w:rPr>
      <w:b w:val="0"/>
    </w:rPr>
  </w:style>
  <w:style w:type="character" w:styleId="Emphasis">
    <w:name w:val="Emphasis"/>
    <w:uiPriority w:val="20"/>
    <w:qFormat/>
    <w:rsid w:val="00A944B8"/>
    <w:rPr>
      <w:i/>
      <w:iCs/>
    </w:rPr>
  </w:style>
  <w:style w:type="paragraph" w:customStyle="1" w:styleId="bodytext1">
    <w:name w:val="bodytext1"/>
    <w:basedOn w:val="Normal"/>
    <w:rsid w:val="00A944B8"/>
    <w:pPr>
      <w:spacing w:before="0" w:after="0"/>
    </w:pPr>
    <w:rPr>
      <w:sz w:val="22"/>
      <w:szCs w:val="22"/>
      <w:lang w:eastAsia="en-GB"/>
    </w:rPr>
  </w:style>
  <w:style w:type="character" w:customStyle="1" w:styleId="bodybold1">
    <w:name w:val="bodybold1"/>
    <w:rsid w:val="00A944B8"/>
    <w:rPr>
      <w:rFonts w:ascii="Arial" w:hAnsi="Arial" w:cs="Arial" w:hint="default"/>
      <w:b/>
      <w:bCs/>
      <w:sz w:val="22"/>
      <w:szCs w:val="22"/>
    </w:rPr>
  </w:style>
  <w:style w:type="paragraph" w:styleId="NoSpacing">
    <w:name w:val="No Spacing"/>
    <w:uiPriority w:val="1"/>
    <w:qFormat/>
    <w:rsid w:val="00A944B8"/>
    <w:pPr>
      <w:ind w:left="227"/>
    </w:pPr>
    <w:rPr>
      <w:sz w:val="22"/>
      <w:szCs w:val="22"/>
      <w:lang w:eastAsia="en-US"/>
    </w:rPr>
  </w:style>
  <w:style w:type="character" w:customStyle="1" w:styleId="ListParagraphChar">
    <w:name w:val="List Paragraph Char"/>
    <w:link w:val="ListParagraph"/>
    <w:uiPriority w:val="34"/>
    <w:rsid w:val="00001B62"/>
    <w:rPr>
      <w:rFonts w:ascii="Arial" w:eastAsia="Times New Roman" w:hAnsi="Arial"/>
      <w:lang w:eastAsia="en-US"/>
    </w:rPr>
  </w:style>
  <w:style w:type="paragraph" w:customStyle="1" w:styleId="PISheadings">
    <w:name w:val="PIS headings"/>
    <w:basedOn w:val="Normal"/>
    <w:link w:val="PISheadingsChar"/>
    <w:qFormat/>
    <w:rsid w:val="00E07C87"/>
    <w:pPr>
      <w:numPr>
        <w:numId w:val="19"/>
      </w:numPr>
      <w:tabs>
        <w:tab w:val="left" w:pos="2700"/>
        <w:tab w:val="left" w:pos="6120"/>
        <w:tab w:val="left" w:pos="8100"/>
      </w:tabs>
      <w:spacing w:before="0" w:after="120"/>
    </w:pPr>
    <w:rPr>
      <w:rFonts w:ascii="Tahoma" w:hAnsi="Tahoma" w:cs="Tahoma"/>
      <w:b/>
      <w:sz w:val="24"/>
      <w:szCs w:val="24"/>
    </w:rPr>
  </w:style>
  <w:style w:type="character" w:customStyle="1" w:styleId="PISheadingsChar">
    <w:name w:val="PIS headings Char"/>
    <w:basedOn w:val="DefaultParagraphFont"/>
    <w:link w:val="PISheadings"/>
    <w:rsid w:val="00E07C87"/>
    <w:rPr>
      <w:rFonts w:ascii="Tahoma" w:eastAsia="Times New Roman" w:hAnsi="Tahoma" w:cs="Tahoma"/>
      <w:b/>
      <w:sz w:val="24"/>
      <w:szCs w:val="24"/>
      <w:lang w:eastAsia="en-US"/>
    </w:rPr>
  </w:style>
  <w:style w:type="character" w:styleId="UnresolvedMention">
    <w:name w:val="Unresolved Mention"/>
    <w:basedOn w:val="DefaultParagraphFont"/>
    <w:uiPriority w:val="99"/>
    <w:semiHidden/>
    <w:unhideWhenUsed/>
    <w:rsid w:val="005E317F"/>
    <w:rPr>
      <w:color w:val="605E5C"/>
      <w:shd w:val="clear" w:color="auto" w:fill="E1DFDD"/>
    </w:rPr>
  </w:style>
  <w:style w:type="character" w:customStyle="1" w:styleId="apple-converted-space">
    <w:name w:val="apple-converted-space"/>
    <w:basedOn w:val="DefaultParagraphFont"/>
    <w:rsid w:val="00072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855">
      <w:bodyDiv w:val="1"/>
      <w:marLeft w:val="0"/>
      <w:marRight w:val="0"/>
      <w:marTop w:val="0"/>
      <w:marBottom w:val="0"/>
      <w:divBdr>
        <w:top w:val="none" w:sz="0" w:space="0" w:color="auto"/>
        <w:left w:val="none" w:sz="0" w:space="0" w:color="auto"/>
        <w:bottom w:val="none" w:sz="0" w:space="0" w:color="auto"/>
        <w:right w:val="none" w:sz="0" w:space="0" w:color="auto"/>
      </w:divBdr>
      <w:divsChild>
        <w:div w:id="2111463934">
          <w:marLeft w:val="0"/>
          <w:marRight w:val="0"/>
          <w:marTop w:val="0"/>
          <w:marBottom w:val="0"/>
          <w:divBdr>
            <w:top w:val="none" w:sz="0" w:space="0" w:color="auto"/>
            <w:left w:val="none" w:sz="0" w:space="0" w:color="auto"/>
            <w:bottom w:val="none" w:sz="0" w:space="0" w:color="auto"/>
            <w:right w:val="none" w:sz="0" w:space="0" w:color="auto"/>
          </w:divBdr>
          <w:divsChild>
            <w:div w:id="982584941">
              <w:marLeft w:val="0"/>
              <w:marRight w:val="0"/>
              <w:marTop w:val="0"/>
              <w:marBottom w:val="0"/>
              <w:divBdr>
                <w:top w:val="none" w:sz="0" w:space="0" w:color="auto"/>
                <w:left w:val="none" w:sz="0" w:space="0" w:color="auto"/>
                <w:bottom w:val="none" w:sz="0" w:space="0" w:color="auto"/>
                <w:right w:val="none" w:sz="0" w:space="0" w:color="auto"/>
              </w:divBdr>
              <w:divsChild>
                <w:div w:id="49148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21612">
      <w:bodyDiv w:val="1"/>
      <w:marLeft w:val="0"/>
      <w:marRight w:val="0"/>
      <w:marTop w:val="0"/>
      <w:marBottom w:val="0"/>
      <w:divBdr>
        <w:top w:val="none" w:sz="0" w:space="0" w:color="auto"/>
        <w:left w:val="none" w:sz="0" w:space="0" w:color="auto"/>
        <w:bottom w:val="none" w:sz="0" w:space="0" w:color="auto"/>
        <w:right w:val="none" w:sz="0" w:space="0" w:color="auto"/>
      </w:divBdr>
    </w:div>
    <w:div w:id="144401117">
      <w:bodyDiv w:val="1"/>
      <w:marLeft w:val="0"/>
      <w:marRight w:val="0"/>
      <w:marTop w:val="0"/>
      <w:marBottom w:val="0"/>
      <w:divBdr>
        <w:top w:val="none" w:sz="0" w:space="0" w:color="auto"/>
        <w:left w:val="none" w:sz="0" w:space="0" w:color="auto"/>
        <w:bottom w:val="none" w:sz="0" w:space="0" w:color="auto"/>
        <w:right w:val="none" w:sz="0" w:space="0" w:color="auto"/>
      </w:divBdr>
    </w:div>
    <w:div w:id="174611337">
      <w:bodyDiv w:val="1"/>
      <w:marLeft w:val="0"/>
      <w:marRight w:val="0"/>
      <w:marTop w:val="0"/>
      <w:marBottom w:val="0"/>
      <w:divBdr>
        <w:top w:val="none" w:sz="0" w:space="0" w:color="auto"/>
        <w:left w:val="none" w:sz="0" w:space="0" w:color="auto"/>
        <w:bottom w:val="none" w:sz="0" w:space="0" w:color="auto"/>
        <w:right w:val="none" w:sz="0" w:space="0" w:color="auto"/>
      </w:divBdr>
    </w:div>
    <w:div w:id="179517699">
      <w:bodyDiv w:val="1"/>
      <w:marLeft w:val="0"/>
      <w:marRight w:val="0"/>
      <w:marTop w:val="0"/>
      <w:marBottom w:val="0"/>
      <w:divBdr>
        <w:top w:val="none" w:sz="0" w:space="0" w:color="auto"/>
        <w:left w:val="none" w:sz="0" w:space="0" w:color="auto"/>
        <w:bottom w:val="none" w:sz="0" w:space="0" w:color="auto"/>
        <w:right w:val="none" w:sz="0" w:space="0" w:color="auto"/>
      </w:divBdr>
    </w:div>
    <w:div w:id="266501982">
      <w:bodyDiv w:val="1"/>
      <w:marLeft w:val="0"/>
      <w:marRight w:val="0"/>
      <w:marTop w:val="0"/>
      <w:marBottom w:val="0"/>
      <w:divBdr>
        <w:top w:val="none" w:sz="0" w:space="0" w:color="auto"/>
        <w:left w:val="none" w:sz="0" w:space="0" w:color="auto"/>
        <w:bottom w:val="none" w:sz="0" w:space="0" w:color="auto"/>
        <w:right w:val="none" w:sz="0" w:space="0" w:color="auto"/>
      </w:divBdr>
      <w:divsChild>
        <w:div w:id="1047755288">
          <w:marLeft w:val="0"/>
          <w:marRight w:val="0"/>
          <w:marTop w:val="0"/>
          <w:marBottom w:val="0"/>
          <w:divBdr>
            <w:top w:val="none" w:sz="0" w:space="0" w:color="auto"/>
            <w:left w:val="none" w:sz="0" w:space="0" w:color="auto"/>
            <w:bottom w:val="none" w:sz="0" w:space="0" w:color="auto"/>
            <w:right w:val="none" w:sz="0" w:space="0" w:color="auto"/>
          </w:divBdr>
          <w:divsChild>
            <w:div w:id="1289819035">
              <w:marLeft w:val="0"/>
              <w:marRight w:val="0"/>
              <w:marTop w:val="0"/>
              <w:marBottom w:val="0"/>
              <w:divBdr>
                <w:top w:val="none" w:sz="0" w:space="0" w:color="auto"/>
                <w:left w:val="none" w:sz="0" w:space="0" w:color="auto"/>
                <w:bottom w:val="none" w:sz="0" w:space="0" w:color="auto"/>
                <w:right w:val="none" w:sz="0" w:space="0" w:color="auto"/>
              </w:divBdr>
              <w:divsChild>
                <w:div w:id="112088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240484">
      <w:bodyDiv w:val="1"/>
      <w:marLeft w:val="0"/>
      <w:marRight w:val="0"/>
      <w:marTop w:val="0"/>
      <w:marBottom w:val="0"/>
      <w:divBdr>
        <w:top w:val="none" w:sz="0" w:space="0" w:color="auto"/>
        <w:left w:val="none" w:sz="0" w:space="0" w:color="auto"/>
        <w:bottom w:val="none" w:sz="0" w:space="0" w:color="auto"/>
        <w:right w:val="none" w:sz="0" w:space="0" w:color="auto"/>
      </w:divBdr>
    </w:div>
    <w:div w:id="312368490">
      <w:bodyDiv w:val="1"/>
      <w:marLeft w:val="0"/>
      <w:marRight w:val="0"/>
      <w:marTop w:val="0"/>
      <w:marBottom w:val="0"/>
      <w:divBdr>
        <w:top w:val="none" w:sz="0" w:space="0" w:color="auto"/>
        <w:left w:val="none" w:sz="0" w:space="0" w:color="auto"/>
        <w:bottom w:val="none" w:sz="0" w:space="0" w:color="auto"/>
        <w:right w:val="none" w:sz="0" w:space="0" w:color="auto"/>
      </w:divBdr>
    </w:div>
    <w:div w:id="329138619">
      <w:bodyDiv w:val="1"/>
      <w:marLeft w:val="0"/>
      <w:marRight w:val="0"/>
      <w:marTop w:val="0"/>
      <w:marBottom w:val="0"/>
      <w:divBdr>
        <w:top w:val="none" w:sz="0" w:space="0" w:color="auto"/>
        <w:left w:val="none" w:sz="0" w:space="0" w:color="auto"/>
        <w:bottom w:val="none" w:sz="0" w:space="0" w:color="auto"/>
        <w:right w:val="none" w:sz="0" w:space="0" w:color="auto"/>
      </w:divBdr>
    </w:div>
    <w:div w:id="455031459">
      <w:bodyDiv w:val="1"/>
      <w:marLeft w:val="0"/>
      <w:marRight w:val="0"/>
      <w:marTop w:val="0"/>
      <w:marBottom w:val="0"/>
      <w:divBdr>
        <w:top w:val="none" w:sz="0" w:space="0" w:color="auto"/>
        <w:left w:val="none" w:sz="0" w:space="0" w:color="auto"/>
        <w:bottom w:val="none" w:sz="0" w:space="0" w:color="auto"/>
        <w:right w:val="none" w:sz="0" w:space="0" w:color="auto"/>
      </w:divBdr>
    </w:div>
    <w:div w:id="491147291">
      <w:bodyDiv w:val="1"/>
      <w:marLeft w:val="0"/>
      <w:marRight w:val="0"/>
      <w:marTop w:val="0"/>
      <w:marBottom w:val="0"/>
      <w:divBdr>
        <w:top w:val="none" w:sz="0" w:space="0" w:color="auto"/>
        <w:left w:val="none" w:sz="0" w:space="0" w:color="auto"/>
        <w:bottom w:val="none" w:sz="0" w:space="0" w:color="auto"/>
        <w:right w:val="none" w:sz="0" w:space="0" w:color="auto"/>
      </w:divBdr>
    </w:div>
    <w:div w:id="493183718">
      <w:bodyDiv w:val="1"/>
      <w:marLeft w:val="0"/>
      <w:marRight w:val="0"/>
      <w:marTop w:val="0"/>
      <w:marBottom w:val="0"/>
      <w:divBdr>
        <w:top w:val="none" w:sz="0" w:space="0" w:color="auto"/>
        <w:left w:val="none" w:sz="0" w:space="0" w:color="auto"/>
        <w:bottom w:val="none" w:sz="0" w:space="0" w:color="auto"/>
        <w:right w:val="none" w:sz="0" w:space="0" w:color="auto"/>
      </w:divBdr>
    </w:div>
    <w:div w:id="600072377">
      <w:bodyDiv w:val="1"/>
      <w:marLeft w:val="0"/>
      <w:marRight w:val="0"/>
      <w:marTop w:val="0"/>
      <w:marBottom w:val="0"/>
      <w:divBdr>
        <w:top w:val="none" w:sz="0" w:space="0" w:color="auto"/>
        <w:left w:val="none" w:sz="0" w:space="0" w:color="auto"/>
        <w:bottom w:val="none" w:sz="0" w:space="0" w:color="auto"/>
        <w:right w:val="none" w:sz="0" w:space="0" w:color="auto"/>
      </w:divBdr>
      <w:divsChild>
        <w:div w:id="1007365741">
          <w:marLeft w:val="0"/>
          <w:marRight w:val="0"/>
          <w:marTop w:val="0"/>
          <w:marBottom w:val="0"/>
          <w:divBdr>
            <w:top w:val="none" w:sz="0" w:space="0" w:color="auto"/>
            <w:left w:val="none" w:sz="0" w:space="0" w:color="auto"/>
            <w:bottom w:val="none" w:sz="0" w:space="0" w:color="auto"/>
            <w:right w:val="none" w:sz="0" w:space="0" w:color="auto"/>
          </w:divBdr>
          <w:divsChild>
            <w:div w:id="2091535053">
              <w:marLeft w:val="0"/>
              <w:marRight w:val="0"/>
              <w:marTop w:val="0"/>
              <w:marBottom w:val="0"/>
              <w:divBdr>
                <w:top w:val="none" w:sz="0" w:space="0" w:color="auto"/>
                <w:left w:val="none" w:sz="0" w:space="0" w:color="auto"/>
                <w:bottom w:val="none" w:sz="0" w:space="0" w:color="auto"/>
                <w:right w:val="none" w:sz="0" w:space="0" w:color="auto"/>
              </w:divBdr>
              <w:divsChild>
                <w:div w:id="86516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08022">
      <w:bodyDiv w:val="1"/>
      <w:marLeft w:val="0"/>
      <w:marRight w:val="0"/>
      <w:marTop w:val="0"/>
      <w:marBottom w:val="0"/>
      <w:divBdr>
        <w:top w:val="none" w:sz="0" w:space="0" w:color="auto"/>
        <w:left w:val="none" w:sz="0" w:space="0" w:color="auto"/>
        <w:bottom w:val="none" w:sz="0" w:space="0" w:color="auto"/>
        <w:right w:val="none" w:sz="0" w:space="0" w:color="auto"/>
      </w:divBdr>
      <w:divsChild>
        <w:div w:id="740718355">
          <w:marLeft w:val="0"/>
          <w:marRight w:val="0"/>
          <w:marTop w:val="0"/>
          <w:marBottom w:val="0"/>
          <w:divBdr>
            <w:top w:val="none" w:sz="0" w:space="0" w:color="auto"/>
            <w:left w:val="none" w:sz="0" w:space="0" w:color="auto"/>
            <w:bottom w:val="none" w:sz="0" w:space="0" w:color="auto"/>
            <w:right w:val="none" w:sz="0" w:space="0" w:color="auto"/>
          </w:divBdr>
          <w:divsChild>
            <w:div w:id="1330253356">
              <w:marLeft w:val="0"/>
              <w:marRight w:val="0"/>
              <w:marTop w:val="0"/>
              <w:marBottom w:val="0"/>
              <w:divBdr>
                <w:top w:val="none" w:sz="0" w:space="0" w:color="auto"/>
                <w:left w:val="none" w:sz="0" w:space="0" w:color="auto"/>
                <w:bottom w:val="none" w:sz="0" w:space="0" w:color="auto"/>
                <w:right w:val="none" w:sz="0" w:space="0" w:color="auto"/>
              </w:divBdr>
              <w:divsChild>
                <w:div w:id="74175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664920">
      <w:bodyDiv w:val="1"/>
      <w:marLeft w:val="0"/>
      <w:marRight w:val="0"/>
      <w:marTop w:val="0"/>
      <w:marBottom w:val="0"/>
      <w:divBdr>
        <w:top w:val="none" w:sz="0" w:space="0" w:color="auto"/>
        <w:left w:val="none" w:sz="0" w:space="0" w:color="auto"/>
        <w:bottom w:val="none" w:sz="0" w:space="0" w:color="auto"/>
        <w:right w:val="none" w:sz="0" w:space="0" w:color="auto"/>
      </w:divBdr>
      <w:divsChild>
        <w:div w:id="863714560">
          <w:marLeft w:val="0"/>
          <w:marRight w:val="0"/>
          <w:marTop w:val="0"/>
          <w:marBottom w:val="0"/>
          <w:divBdr>
            <w:top w:val="none" w:sz="0" w:space="0" w:color="auto"/>
            <w:left w:val="none" w:sz="0" w:space="0" w:color="auto"/>
            <w:bottom w:val="none" w:sz="0" w:space="0" w:color="auto"/>
            <w:right w:val="none" w:sz="0" w:space="0" w:color="auto"/>
          </w:divBdr>
          <w:divsChild>
            <w:div w:id="719014385">
              <w:marLeft w:val="0"/>
              <w:marRight w:val="0"/>
              <w:marTop w:val="0"/>
              <w:marBottom w:val="0"/>
              <w:divBdr>
                <w:top w:val="none" w:sz="0" w:space="0" w:color="auto"/>
                <w:left w:val="none" w:sz="0" w:space="0" w:color="auto"/>
                <w:bottom w:val="none" w:sz="0" w:space="0" w:color="auto"/>
                <w:right w:val="none" w:sz="0" w:space="0" w:color="auto"/>
              </w:divBdr>
              <w:divsChild>
                <w:div w:id="198365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283424">
      <w:bodyDiv w:val="1"/>
      <w:marLeft w:val="0"/>
      <w:marRight w:val="0"/>
      <w:marTop w:val="0"/>
      <w:marBottom w:val="0"/>
      <w:divBdr>
        <w:top w:val="none" w:sz="0" w:space="0" w:color="auto"/>
        <w:left w:val="none" w:sz="0" w:space="0" w:color="auto"/>
        <w:bottom w:val="none" w:sz="0" w:space="0" w:color="auto"/>
        <w:right w:val="none" w:sz="0" w:space="0" w:color="auto"/>
      </w:divBdr>
      <w:divsChild>
        <w:div w:id="972368958">
          <w:marLeft w:val="0"/>
          <w:marRight w:val="0"/>
          <w:marTop w:val="0"/>
          <w:marBottom w:val="0"/>
          <w:divBdr>
            <w:top w:val="none" w:sz="0" w:space="0" w:color="auto"/>
            <w:left w:val="none" w:sz="0" w:space="0" w:color="auto"/>
            <w:bottom w:val="none" w:sz="0" w:space="0" w:color="auto"/>
            <w:right w:val="none" w:sz="0" w:space="0" w:color="auto"/>
          </w:divBdr>
          <w:divsChild>
            <w:div w:id="43719079">
              <w:marLeft w:val="0"/>
              <w:marRight w:val="0"/>
              <w:marTop w:val="0"/>
              <w:marBottom w:val="0"/>
              <w:divBdr>
                <w:top w:val="none" w:sz="0" w:space="0" w:color="auto"/>
                <w:left w:val="none" w:sz="0" w:space="0" w:color="auto"/>
                <w:bottom w:val="none" w:sz="0" w:space="0" w:color="auto"/>
                <w:right w:val="none" w:sz="0" w:space="0" w:color="auto"/>
              </w:divBdr>
              <w:divsChild>
                <w:div w:id="69889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4941">
          <w:marLeft w:val="0"/>
          <w:marRight w:val="0"/>
          <w:marTop w:val="0"/>
          <w:marBottom w:val="0"/>
          <w:divBdr>
            <w:top w:val="none" w:sz="0" w:space="0" w:color="auto"/>
            <w:left w:val="none" w:sz="0" w:space="0" w:color="auto"/>
            <w:bottom w:val="none" w:sz="0" w:space="0" w:color="auto"/>
            <w:right w:val="none" w:sz="0" w:space="0" w:color="auto"/>
          </w:divBdr>
          <w:divsChild>
            <w:div w:id="1087120572">
              <w:marLeft w:val="0"/>
              <w:marRight w:val="0"/>
              <w:marTop w:val="0"/>
              <w:marBottom w:val="0"/>
              <w:divBdr>
                <w:top w:val="none" w:sz="0" w:space="0" w:color="auto"/>
                <w:left w:val="none" w:sz="0" w:space="0" w:color="auto"/>
                <w:bottom w:val="none" w:sz="0" w:space="0" w:color="auto"/>
                <w:right w:val="none" w:sz="0" w:space="0" w:color="auto"/>
              </w:divBdr>
              <w:divsChild>
                <w:div w:id="183291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532733">
      <w:bodyDiv w:val="1"/>
      <w:marLeft w:val="0"/>
      <w:marRight w:val="0"/>
      <w:marTop w:val="0"/>
      <w:marBottom w:val="0"/>
      <w:divBdr>
        <w:top w:val="none" w:sz="0" w:space="0" w:color="auto"/>
        <w:left w:val="none" w:sz="0" w:space="0" w:color="auto"/>
        <w:bottom w:val="none" w:sz="0" w:space="0" w:color="auto"/>
        <w:right w:val="none" w:sz="0" w:space="0" w:color="auto"/>
      </w:divBdr>
    </w:div>
    <w:div w:id="1417629487">
      <w:bodyDiv w:val="1"/>
      <w:marLeft w:val="0"/>
      <w:marRight w:val="0"/>
      <w:marTop w:val="0"/>
      <w:marBottom w:val="0"/>
      <w:divBdr>
        <w:top w:val="none" w:sz="0" w:space="0" w:color="auto"/>
        <w:left w:val="none" w:sz="0" w:space="0" w:color="auto"/>
        <w:bottom w:val="none" w:sz="0" w:space="0" w:color="auto"/>
        <w:right w:val="none" w:sz="0" w:space="0" w:color="auto"/>
      </w:divBdr>
      <w:divsChild>
        <w:div w:id="772746686">
          <w:marLeft w:val="0"/>
          <w:marRight w:val="0"/>
          <w:marTop w:val="0"/>
          <w:marBottom w:val="0"/>
          <w:divBdr>
            <w:top w:val="none" w:sz="0" w:space="0" w:color="auto"/>
            <w:left w:val="none" w:sz="0" w:space="0" w:color="auto"/>
            <w:bottom w:val="none" w:sz="0" w:space="0" w:color="auto"/>
            <w:right w:val="none" w:sz="0" w:space="0" w:color="auto"/>
          </w:divBdr>
          <w:divsChild>
            <w:div w:id="274950209">
              <w:marLeft w:val="0"/>
              <w:marRight w:val="0"/>
              <w:marTop w:val="0"/>
              <w:marBottom w:val="0"/>
              <w:divBdr>
                <w:top w:val="none" w:sz="0" w:space="0" w:color="auto"/>
                <w:left w:val="none" w:sz="0" w:space="0" w:color="auto"/>
                <w:bottom w:val="none" w:sz="0" w:space="0" w:color="auto"/>
                <w:right w:val="none" w:sz="0" w:space="0" w:color="auto"/>
              </w:divBdr>
              <w:divsChild>
                <w:div w:id="51172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396421">
      <w:bodyDiv w:val="1"/>
      <w:marLeft w:val="0"/>
      <w:marRight w:val="0"/>
      <w:marTop w:val="0"/>
      <w:marBottom w:val="0"/>
      <w:divBdr>
        <w:top w:val="none" w:sz="0" w:space="0" w:color="auto"/>
        <w:left w:val="none" w:sz="0" w:space="0" w:color="auto"/>
        <w:bottom w:val="none" w:sz="0" w:space="0" w:color="auto"/>
        <w:right w:val="none" w:sz="0" w:space="0" w:color="auto"/>
      </w:divBdr>
    </w:div>
    <w:div w:id="1616253846">
      <w:bodyDiv w:val="1"/>
      <w:marLeft w:val="0"/>
      <w:marRight w:val="0"/>
      <w:marTop w:val="0"/>
      <w:marBottom w:val="0"/>
      <w:divBdr>
        <w:top w:val="none" w:sz="0" w:space="0" w:color="auto"/>
        <w:left w:val="none" w:sz="0" w:space="0" w:color="auto"/>
        <w:bottom w:val="none" w:sz="0" w:space="0" w:color="auto"/>
        <w:right w:val="none" w:sz="0" w:space="0" w:color="auto"/>
      </w:divBdr>
      <w:divsChild>
        <w:div w:id="464080604">
          <w:marLeft w:val="0"/>
          <w:marRight w:val="0"/>
          <w:marTop w:val="0"/>
          <w:marBottom w:val="0"/>
          <w:divBdr>
            <w:top w:val="none" w:sz="0" w:space="0" w:color="auto"/>
            <w:left w:val="none" w:sz="0" w:space="0" w:color="auto"/>
            <w:bottom w:val="none" w:sz="0" w:space="0" w:color="auto"/>
            <w:right w:val="none" w:sz="0" w:space="0" w:color="auto"/>
          </w:divBdr>
          <w:divsChild>
            <w:div w:id="1638027430">
              <w:marLeft w:val="0"/>
              <w:marRight w:val="0"/>
              <w:marTop w:val="0"/>
              <w:marBottom w:val="0"/>
              <w:divBdr>
                <w:top w:val="none" w:sz="0" w:space="0" w:color="auto"/>
                <w:left w:val="none" w:sz="0" w:space="0" w:color="auto"/>
                <w:bottom w:val="none" w:sz="0" w:space="0" w:color="auto"/>
                <w:right w:val="none" w:sz="0" w:space="0" w:color="auto"/>
              </w:divBdr>
              <w:divsChild>
                <w:div w:id="2091266548">
                  <w:marLeft w:val="0"/>
                  <w:marRight w:val="0"/>
                  <w:marTop w:val="0"/>
                  <w:marBottom w:val="0"/>
                  <w:divBdr>
                    <w:top w:val="none" w:sz="0" w:space="0" w:color="auto"/>
                    <w:left w:val="none" w:sz="0" w:space="0" w:color="auto"/>
                    <w:bottom w:val="none" w:sz="0" w:space="0" w:color="auto"/>
                    <w:right w:val="none" w:sz="0" w:space="0" w:color="auto"/>
                  </w:divBdr>
                  <w:divsChild>
                    <w:div w:id="34683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40844">
      <w:bodyDiv w:val="1"/>
      <w:marLeft w:val="0"/>
      <w:marRight w:val="0"/>
      <w:marTop w:val="0"/>
      <w:marBottom w:val="0"/>
      <w:divBdr>
        <w:top w:val="none" w:sz="0" w:space="0" w:color="auto"/>
        <w:left w:val="none" w:sz="0" w:space="0" w:color="auto"/>
        <w:bottom w:val="none" w:sz="0" w:space="0" w:color="auto"/>
        <w:right w:val="none" w:sz="0" w:space="0" w:color="auto"/>
      </w:divBdr>
    </w:div>
    <w:div w:id="1752656508">
      <w:bodyDiv w:val="1"/>
      <w:marLeft w:val="0"/>
      <w:marRight w:val="0"/>
      <w:marTop w:val="0"/>
      <w:marBottom w:val="0"/>
      <w:divBdr>
        <w:top w:val="none" w:sz="0" w:space="0" w:color="auto"/>
        <w:left w:val="none" w:sz="0" w:space="0" w:color="auto"/>
        <w:bottom w:val="none" w:sz="0" w:space="0" w:color="auto"/>
        <w:right w:val="none" w:sz="0" w:space="0" w:color="auto"/>
      </w:divBdr>
    </w:div>
    <w:div w:id="1812095889">
      <w:bodyDiv w:val="1"/>
      <w:marLeft w:val="0"/>
      <w:marRight w:val="0"/>
      <w:marTop w:val="0"/>
      <w:marBottom w:val="0"/>
      <w:divBdr>
        <w:top w:val="none" w:sz="0" w:space="0" w:color="auto"/>
        <w:left w:val="none" w:sz="0" w:space="0" w:color="auto"/>
        <w:bottom w:val="none" w:sz="0" w:space="0" w:color="auto"/>
        <w:right w:val="none" w:sz="0" w:space="0" w:color="auto"/>
      </w:divBdr>
    </w:div>
    <w:div w:id="1869637140">
      <w:bodyDiv w:val="1"/>
      <w:marLeft w:val="0"/>
      <w:marRight w:val="0"/>
      <w:marTop w:val="0"/>
      <w:marBottom w:val="0"/>
      <w:divBdr>
        <w:top w:val="none" w:sz="0" w:space="0" w:color="auto"/>
        <w:left w:val="none" w:sz="0" w:space="0" w:color="auto"/>
        <w:bottom w:val="none" w:sz="0" w:space="0" w:color="auto"/>
        <w:right w:val="none" w:sz="0" w:space="0" w:color="auto"/>
      </w:divBdr>
      <w:divsChild>
        <w:div w:id="853762311">
          <w:marLeft w:val="0"/>
          <w:marRight w:val="0"/>
          <w:marTop w:val="0"/>
          <w:marBottom w:val="0"/>
          <w:divBdr>
            <w:top w:val="none" w:sz="0" w:space="0" w:color="auto"/>
            <w:left w:val="none" w:sz="0" w:space="0" w:color="auto"/>
            <w:bottom w:val="none" w:sz="0" w:space="0" w:color="auto"/>
            <w:right w:val="none" w:sz="0" w:space="0" w:color="auto"/>
          </w:divBdr>
          <w:divsChild>
            <w:div w:id="6298754">
              <w:marLeft w:val="0"/>
              <w:marRight w:val="0"/>
              <w:marTop w:val="0"/>
              <w:marBottom w:val="0"/>
              <w:divBdr>
                <w:top w:val="none" w:sz="0" w:space="0" w:color="auto"/>
                <w:left w:val="none" w:sz="0" w:space="0" w:color="auto"/>
                <w:bottom w:val="none" w:sz="0" w:space="0" w:color="auto"/>
                <w:right w:val="none" w:sz="0" w:space="0" w:color="auto"/>
              </w:divBdr>
              <w:divsChild>
                <w:div w:id="130412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66625">
      <w:bodyDiv w:val="1"/>
      <w:marLeft w:val="0"/>
      <w:marRight w:val="0"/>
      <w:marTop w:val="0"/>
      <w:marBottom w:val="0"/>
      <w:divBdr>
        <w:top w:val="none" w:sz="0" w:space="0" w:color="auto"/>
        <w:left w:val="none" w:sz="0" w:space="0" w:color="auto"/>
        <w:bottom w:val="none" w:sz="0" w:space="0" w:color="auto"/>
        <w:right w:val="none" w:sz="0" w:space="0" w:color="auto"/>
      </w:divBdr>
      <w:divsChild>
        <w:div w:id="1485198311">
          <w:marLeft w:val="0"/>
          <w:marRight w:val="0"/>
          <w:marTop w:val="0"/>
          <w:marBottom w:val="0"/>
          <w:divBdr>
            <w:top w:val="none" w:sz="0" w:space="0" w:color="auto"/>
            <w:left w:val="none" w:sz="0" w:space="0" w:color="auto"/>
            <w:bottom w:val="none" w:sz="0" w:space="0" w:color="auto"/>
            <w:right w:val="none" w:sz="0" w:space="0" w:color="auto"/>
          </w:divBdr>
          <w:divsChild>
            <w:div w:id="1974671904">
              <w:marLeft w:val="0"/>
              <w:marRight w:val="0"/>
              <w:marTop w:val="0"/>
              <w:marBottom w:val="0"/>
              <w:divBdr>
                <w:top w:val="none" w:sz="0" w:space="0" w:color="auto"/>
                <w:left w:val="none" w:sz="0" w:space="0" w:color="auto"/>
                <w:bottom w:val="none" w:sz="0" w:space="0" w:color="auto"/>
                <w:right w:val="none" w:sz="0" w:space="0" w:color="auto"/>
              </w:divBdr>
              <w:divsChild>
                <w:div w:id="847448571">
                  <w:marLeft w:val="0"/>
                  <w:marRight w:val="0"/>
                  <w:marTop w:val="0"/>
                  <w:marBottom w:val="0"/>
                  <w:divBdr>
                    <w:top w:val="none" w:sz="0" w:space="0" w:color="auto"/>
                    <w:left w:val="none" w:sz="0" w:space="0" w:color="auto"/>
                    <w:bottom w:val="none" w:sz="0" w:space="0" w:color="auto"/>
                    <w:right w:val="none" w:sz="0" w:space="0" w:color="auto"/>
                  </w:divBdr>
                  <w:divsChild>
                    <w:div w:id="17082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22232">
      <w:bodyDiv w:val="1"/>
      <w:marLeft w:val="0"/>
      <w:marRight w:val="0"/>
      <w:marTop w:val="0"/>
      <w:marBottom w:val="0"/>
      <w:divBdr>
        <w:top w:val="none" w:sz="0" w:space="0" w:color="auto"/>
        <w:left w:val="none" w:sz="0" w:space="0" w:color="auto"/>
        <w:bottom w:val="none" w:sz="0" w:space="0" w:color="auto"/>
        <w:right w:val="none" w:sz="0" w:space="0" w:color="auto"/>
      </w:divBdr>
    </w:div>
    <w:div w:id="1924296103">
      <w:bodyDiv w:val="1"/>
      <w:marLeft w:val="0"/>
      <w:marRight w:val="0"/>
      <w:marTop w:val="0"/>
      <w:marBottom w:val="0"/>
      <w:divBdr>
        <w:top w:val="none" w:sz="0" w:space="0" w:color="auto"/>
        <w:left w:val="none" w:sz="0" w:space="0" w:color="auto"/>
        <w:bottom w:val="none" w:sz="0" w:space="0" w:color="auto"/>
        <w:right w:val="none" w:sz="0" w:space="0" w:color="auto"/>
      </w:divBdr>
      <w:divsChild>
        <w:div w:id="713311960">
          <w:marLeft w:val="0"/>
          <w:marRight w:val="0"/>
          <w:marTop w:val="0"/>
          <w:marBottom w:val="0"/>
          <w:divBdr>
            <w:top w:val="none" w:sz="0" w:space="0" w:color="auto"/>
            <w:left w:val="none" w:sz="0" w:space="0" w:color="auto"/>
            <w:bottom w:val="none" w:sz="0" w:space="0" w:color="auto"/>
            <w:right w:val="none" w:sz="0" w:space="0" w:color="auto"/>
          </w:divBdr>
          <w:divsChild>
            <w:div w:id="1028020815">
              <w:marLeft w:val="0"/>
              <w:marRight w:val="0"/>
              <w:marTop w:val="0"/>
              <w:marBottom w:val="0"/>
              <w:divBdr>
                <w:top w:val="none" w:sz="0" w:space="0" w:color="auto"/>
                <w:left w:val="none" w:sz="0" w:space="0" w:color="auto"/>
                <w:bottom w:val="none" w:sz="0" w:space="0" w:color="auto"/>
                <w:right w:val="none" w:sz="0" w:space="0" w:color="auto"/>
              </w:divBdr>
              <w:divsChild>
                <w:div w:id="430246174">
                  <w:marLeft w:val="0"/>
                  <w:marRight w:val="0"/>
                  <w:marTop w:val="0"/>
                  <w:marBottom w:val="0"/>
                  <w:divBdr>
                    <w:top w:val="none" w:sz="0" w:space="0" w:color="auto"/>
                    <w:left w:val="none" w:sz="0" w:space="0" w:color="auto"/>
                    <w:bottom w:val="none" w:sz="0" w:space="0" w:color="auto"/>
                    <w:right w:val="none" w:sz="0" w:space="0" w:color="auto"/>
                  </w:divBdr>
                  <w:divsChild>
                    <w:div w:id="20006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499056">
      <w:bodyDiv w:val="1"/>
      <w:marLeft w:val="0"/>
      <w:marRight w:val="0"/>
      <w:marTop w:val="0"/>
      <w:marBottom w:val="0"/>
      <w:divBdr>
        <w:top w:val="none" w:sz="0" w:space="0" w:color="auto"/>
        <w:left w:val="none" w:sz="0" w:space="0" w:color="auto"/>
        <w:bottom w:val="none" w:sz="0" w:space="0" w:color="auto"/>
        <w:right w:val="none" w:sz="0" w:space="0" w:color="auto"/>
      </w:divBdr>
    </w:div>
    <w:div w:id="2119177764">
      <w:bodyDiv w:val="1"/>
      <w:marLeft w:val="0"/>
      <w:marRight w:val="0"/>
      <w:marTop w:val="0"/>
      <w:marBottom w:val="0"/>
      <w:divBdr>
        <w:top w:val="none" w:sz="0" w:space="0" w:color="auto"/>
        <w:left w:val="none" w:sz="0" w:space="0" w:color="auto"/>
        <w:bottom w:val="none" w:sz="0" w:space="0" w:color="auto"/>
        <w:right w:val="none" w:sz="0" w:space="0" w:color="auto"/>
      </w:divBdr>
      <w:divsChild>
        <w:div w:id="172652272">
          <w:marLeft w:val="0"/>
          <w:marRight w:val="0"/>
          <w:marTop w:val="0"/>
          <w:marBottom w:val="0"/>
          <w:divBdr>
            <w:top w:val="none" w:sz="0" w:space="0" w:color="auto"/>
            <w:left w:val="none" w:sz="0" w:space="0" w:color="auto"/>
            <w:bottom w:val="none" w:sz="0" w:space="0" w:color="auto"/>
            <w:right w:val="none" w:sz="0" w:space="0" w:color="auto"/>
          </w:divBdr>
          <w:divsChild>
            <w:div w:id="74399679">
              <w:marLeft w:val="0"/>
              <w:marRight w:val="0"/>
              <w:marTop w:val="0"/>
              <w:marBottom w:val="0"/>
              <w:divBdr>
                <w:top w:val="none" w:sz="0" w:space="0" w:color="auto"/>
                <w:left w:val="none" w:sz="0" w:space="0" w:color="auto"/>
                <w:bottom w:val="none" w:sz="0" w:space="0" w:color="auto"/>
                <w:right w:val="none" w:sz="0" w:space="0" w:color="auto"/>
              </w:divBdr>
              <w:divsChild>
                <w:div w:id="212607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3.xml"/><Relationship Id="rId26" Type="http://schemas.microsoft.com/office/2007/relationships/hdphoto" Target="media/hdphoto2.wdp"/><Relationship Id="rId39" Type="http://schemas.microsoft.com/office/2011/relationships/people" Target="people.xml"/><Relationship Id="rId21" Type="http://schemas.openxmlformats.org/officeDocument/2006/relationships/footer" Target="footer4.xml"/><Relationship Id="rId34" Type="http://schemas.openxmlformats.org/officeDocument/2006/relationships/hyperlink" Target="mailto:s.a.m.fenton@bham.ac.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image" Target="media/image6.png"/><Relationship Id="rId33" Type="http://schemas.openxmlformats.org/officeDocument/2006/relationships/hyperlink" Target="mailto:dataprotection@contacts.bham.ac.uk"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4.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png"/><Relationship Id="rId32" Type="http://schemas.openxmlformats.org/officeDocument/2006/relationships/hyperlink" Target="http://www.hra.nhs.uk/patientdataandresearch" TargetMode="External"/><Relationship Id="rId37" Type="http://schemas.openxmlformats.org/officeDocument/2006/relationships/hyperlink" Target="mailto:s.a.m.fenton@bham.a.uk"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microsoft.com/office/2007/relationships/hdphoto" Target="media/hdphoto1.wdp"/><Relationship Id="rId28" Type="http://schemas.microsoft.com/office/2007/relationships/hdphoto" Target="media/hdphoto20.wdp"/><Relationship Id="rId36" Type="http://schemas.openxmlformats.org/officeDocument/2006/relationships/hyperlink" Target="https://nras.org.uk/resource/exercise-and-rheumatoid-arthritis/"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hra.nhs.uk/information-about-pati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image" Target="media/image30.png"/><Relationship Id="rId30" Type="http://schemas.microsoft.com/office/2007/relationships/hdphoto" Target="media/hdphoto3.wdp"/><Relationship Id="rId35" Type="http://schemas.openxmlformats.org/officeDocument/2006/relationships/hyperlink" Target="http://www.mission-ra.co.uk"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327FEAAA0C042A2274AFB1CC93E50" ma:contentTypeVersion="4" ma:contentTypeDescription="Create a new document." ma:contentTypeScope="" ma:versionID="ca459b0f94d82abd29fc3855c7db8ee8">
  <xsd:schema xmlns:xsd="http://www.w3.org/2001/XMLSchema" xmlns:xs="http://www.w3.org/2001/XMLSchema" xmlns:p="http://schemas.microsoft.com/office/2006/metadata/properties" xmlns:ns2="69d6b156-c27d-4d19-b572-01dc1f1c0f62" targetNamespace="http://schemas.microsoft.com/office/2006/metadata/properties" ma:root="true" ma:fieldsID="ae91c7a02cd6dc51bedaff62edb06e00" ns2:_="">
    <xsd:import namespace="69d6b156-c27d-4d19-b572-01dc1f1c0f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6b156-c27d-4d19-b572-01dc1f1c0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92FA76-AA92-412B-A404-38AD3035F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6b156-c27d-4d19-b572-01dc1f1c0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760EC1-CAF1-744A-A99C-5962FA319C05}">
  <ds:schemaRefs>
    <ds:schemaRef ds:uri="http://schemas.openxmlformats.org/officeDocument/2006/bibliography"/>
  </ds:schemaRefs>
</ds:datastoreItem>
</file>

<file path=customXml/itemProps3.xml><?xml version="1.0" encoding="utf-8"?>
<ds:datastoreItem xmlns:ds="http://schemas.openxmlformats.org/officeDocument/2006/customXml" ds:itemID="{232FAD74-5A15-421F-8B90-E1B5C4D03B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B492E4-CA8F-4FB6-91A1-A6CDCFEEEE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3408</Words>
  <Characters>19430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UoB-QMS-QCD-001</vt:lpstr>
    </vt:vector>
  </TitlesOfParts>
  <Company>MDS</Company>
  <LinksUpToDate>false</LinksUpToDate>
  <CharactersWithSpaces>22793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UoB-QMS-QCD-001</dc:title>
  <dc:creator>W. van Riel</dc:creator>
  <cp:lastModifiedBy>Sally Fenton (Sport, Exercise and Rehabilitation Sciences)</cp:lastModifiedBy>
  <cp:revision>2</cp:revision>
  <cp:lastPrinted>2023-02-27T13:53:00Z</cp:lastPrinted>
  <dcterms:created xsi:type="dcterms:W3CDTF">2024-02-21T12:26:00Z</dcterms:created>
  <dcterms:modified xsi:type="dcterms:W3CDTF">2024-02-21T12:26:00Z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0x01010078A327FEAAA0C042A2274AFB1CC93E50</vt:lpwstr>
  </property>
</Properties>
</file>